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4B66" w14:textId="77777777" w:rsidR="0095095E" w:rsidRPr="00F10861" w:rsidRDefault="0095095E" w:rsidP="0095095E">
      <w:pPr>
        <w:rPr>
          <w:sz w:val="18"/>
          <w:lang w:val="bs-Latn-BA"/>
        </w:rPr>
      </w:pPr>
    </w:p>
    <w:p w14:paraId="4DACF99A" w14:textId="1576835F" w:rsidR="002730F8" w:rsidRPr="005B4A8F" w:rsidRDefault="002730F8" w:rsidP="008E1CE1">
      <w:pPr>
        <w:jc w:val="center"/>
        <w:rPr>
          <w:rFonts w:ascii="Arial" w:hAnsi="Arial" w:cs="Arial"/>
          <w:sz w:val="20"/>
          <w:lang w:val="bs-Latn-BA"/>
        </w:rPr>
      </w:pPr>
      <w:r w:rsidRPr="005B4A8F">
        <w:rPr>
          <w:rFonts w:ascii="Arial" w:hAnsi="Arial" w:cs="Arial"/>
          <w:sz w:val="20"/>
          <w:lang w:val="bs-Latn-BA"/>
        </w:rPr>
        <w:t xml:space="preserve">Pravila  </w:t>
      </w:r>
      <w:r w:rsidR="006D008B" w:rsidRPr="005B4A8F">
        <w:rPr>
          <w:rFonts w:ascii="Arial" w:hAnsi="Arial" w:cs="Arial"/>
          <w:sz w:val="20"/>
          <w:lang w:val="bs-Latn-BA"/>
        </w:rPr>
        <w:t xml:space="preserve"> p</w:t>
      </w:r>
      <w:r w:rsidR="0067464E" w:rsidRPr="005B4A8F">
        <w:rPr>
          <w:rFonts w:ascii="Arial" w:hAnsi="Arial" w:cs="Arial"/>
          <w:sz w:val="20"/>
          <w:lang w:val="bs-Latn-BA"/>
        </w:rPr>
        <w:t>rogram</w:t>
      </w:r>
      <w:r w:rsidRPr="005B4A8F">
        <w:rPr>
          <w:rFonts w:ascii="Arial" w:hAnsi="Arial" w:cs="Arial"/>
          <w:sz w:val="20"/>
          <w:lang w:val="bs-Latn-BA"/>
        </w:rPr>
        <w:t xml:space="preserve">a </w:t>
      </w:r>
      <w:r w:rsidR="0067464E" w:rsidRPr="005B4A8F">
        <w:rPr>
          <w:rFonts w:ascii="Arial" w:hAnsi="Arial" w:cs="Arial"/>
          <w:sz w:val="20"/>
          <w:lang w:val="bs-Latn-BA"/>
        </w:rPr>
        <w:t xml:space="preserve"> lojalnosti  „</w:t>
      </w:r>
      <w:r w:rsidR="005B4A8F" w:rsidRPr="005B4A8F">
        <w:rPr>
          <w:rFonts w:ascii="Arial" w:hAnsi="Arial" w:cs="Arial"/>
          <w:b/>
          <w:color w:val="000000" w:themeColor="text1"/>
          <w:sz w:val="20"/>
          <w:lang w:val="bs-Latn-BA"/>
        </w:rPr>
        <w:t>PIPI&amp;GUDI DIJELE POKLONE</w:t>
      </w:r>
      <w:r w:rsidR="0067464E" w:rsidRPr="005B4A8F">
        <w:rPr>
          <w:rFonts w:ascii="Arial" w:hAnsi="Arial" w:cs="Arial"/>
          <w:b/>
          <w:sz w:val="20"/>
          <w:lang w:val="bs-Latn-BA"/>
        </w:rPr>
        <w:t>“</w:t>
      </w:r>
    </w:p>
    <w:p w14:paraId="42331FE7" w14:textId="77777777" w:rsidR="002730F8" w:rsidRPr="00F10861" w:rsidRDefault="002730F8" w:rsidP="008E1CE1">
      <w:pPr>
        <w:jc w:val="center"/>
        <w:rPr>
          <w:rFonts w:ascii="Arial" w:hAnsi="Arial" w:cs="Arial"/>
          <w:sz w:val="20"/>
          <w:lang w:val="bs-Latn-BA"/>
        </w:rPr>
      </w:pPr>
    </w:p>
    <w:p w14:paraId="3AA65160" w14:textId="7FF0567E" w:rsidR="008E1CE1" w:rsidRPr="00F10861" w:rsidRDefault="008E1CE1" w:rsidP="008E1CE1">
      <w:pPr>
        <w:jc w:val="center"/>
        <w:rPr>
          <w:rFonts w:ascii="Arial" w:hAnsi="Arial" w:cs="Arial"/>
          <w:lang w:val="bs-Latn-BA"/>
        </w:rPr>
      </w:pPr>
      <w:r w:rsidRPr="00F10861">
        <w:rPr>
          <w:rFonts w:ascii="Arial" w:hAnsi="Arial" w:cs="Arial"/>
          <w:b/>
          <w:sz w:val="18"/>
          <w:szCs w:val="18"/>
          <w:lang w:val="bs-Latn-BA"/>
        </w:rPr>
        <w:t>Član</w:t>
      </w:r>
      <w:r w:rsidRPr="00F10861">
        <w:rPr>
          <w:rFonts w:ascii="Arial" w:hAnsi="Arial" w:cs="Arial"/>
          <w:b/>
          <w:sz w:val="18"/>
          <w:szCs w:val="18"/>
        </w:rPr>
        <w:t xml:space="preserve"> 1. </w:t>
      </w:r>
      <w:r w:rsidRPr="00F10861">
        <w:rPr>
          <w:rFonts w:ascii="Arial" w:hAnsi="Arial" w:cs="Arial"/>
          <w:b/>
          <w:sz w:val="18"/>
          <w:szCs w:val="18"/>
          <w:lang w:val="hr-HR"/>
        </w:rPr>
        <w:t xml:space="preserve">Organizator i službena pravila </w:t>
      </w:r>
    </w:p>
    <w:p w14:paraId="17CE5565" w14:textId="77777777" w:rsidR="006D008B" w:rsidRPr="00150141" w:rsidRDefault="006D008B" w:rsidP="00D67CC6">
      <w:pPr>
        <w:spacing w:line="276" w:lineRule="auto"/>
        <w:ind w:left="720"/>
        <w:rPr>
          <w:rFonts w:ascii="Arial" w:hAnsi="Arial" w:cs="Arial"/>
          <w:color w:val="000000" w:themeColor="text1"/>
          <w:sz w:val="20"/>
          <w:lang w:val="bs-Latn-BA"/>
        </w:rPr>
      </w:pPr>
    </w:p>
    <w:p w14:paraId="59ECCA64" w14:textId="743638BB" w:rsidR="002730F8" w:rsidRPr="003F53BC" w:rsidRDefault="00E45901" w:rsidP="00D67CC6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  <w:lang w:val="bs-Latn-BA"/>
        </w:rPr>
      </w:pPr>
      <w:r w:rsidRPr="00150141">
        <w:rPr>
          <w:rFonts w:ascii="Arial" w:hAnsi="Arial" w:cs="Arial"/>
          <w:color w:val="000000" w:themeColor="text1"/>
          <w:sz w:val="20"/>
          <w:lang w:val="bs-Latn-BA"/>
        </w:rPr>
        <w:tab/>
      </w:r>
      <w:r w:rsidR="0091429B">
        <w:rPr>
          <w:rFonts w:ascii="Arial" w:hAnsi="Arial" w:cs="Arial"/>
          <w:color w:val="000000" w:themeColor="text1"/>
          <w:sz w:val="18"/>
          <w:lang w:val="bs-Latn-BA"/>
        </w:rPr>
        <w:t>Program lojalnosti  „</w:t>
      </w:r>
      <w:r w:rsidR="00EB0093" w:rsidRPr="003F53BC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5B4A8F" w:rsidRPr="003F53BC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="00496501" w:rsidRPr="003F53BC">
        <w:rPr>
          <w:rFonts w:ascii="Arial" w:hAnsi="Arial" w:cs="Arial"/>
          <w:b/>
          <w:color w:val="000000" w:themeColor="text1"/>
          <w:sz w:val="18"/>
          <w:lang w:val="bs-Latn-BA"/>
        </w:rPr>
        <w:t>“</w:t>
      </w:r>
      <w:r w:rsidR="00604EC9" w:rsidRPr="003F53BC">
        <w:rPr>
          <w:rFonts w:ascii="Arial" w:hAnsi="Arial" w:cs="Arial"/>
          <w:color w:val="000000" w:themeColor="text1"/>
          <w:sz w:val="18"/>
          <w:lang w:val="bs-Latn-BA"/>
        </w:rPr>
        <w:t xml:space="preserve"> organizuje</w:t>
      </w:r>
      <w:r w:rsidR="00520941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520941" w:rsidRPr="00520941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520941">
        <w:rPr>
          <w:rFonts w:ascii="Arial" w:hAnsi="Arial" w:cs="Arial"/>
          <w:color w:val="000000" w:themeColor="text1"/>
          <w:sz w:val="18"/>
          <w:lang w:val="bs-Latn-BA"/>
        </w:rPr>
        <w:t>Neoplanta industrija mesa DOO Novi Sad, Primorska 90, Novi Sad, Srbija, PIB 102034237, MB 08142289, koju zastupa direktor Aco Tomašević</w:t>
      </w:r>
    </w:p>
    <w:p w14:paraId="6A5D0B92" w14:textId="7B6A9318" w:rsidR="008857E7" w:rsidRPr="003F53BC" w:rsidRDefault="002730F8" w:rsidP="002730F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  <w:lang w:val="bs-Latn-BA"/>
        </w:rPr>
      </w:pPr>
      <w:r w:rsidRPr="003F53BC">
        <w:rPr>
          <w:rFonts w:ascii="Arial" w:hAnsi="Arial" w:cs="Arial"/>
          <w:color w:val="000000" w:themeColor="text1"/>
          <w:sz w:val="18"/>
          <w:lang w:val="bs-Latn-BA"/>
        </w:rPr>
        <w:tab/>
      </w:r>
    </w:p>
    <w:p w14:paraId="78966BAB" w14:textId="52176728" w:rsidR="00604EC9" w:rsidRPr="003F53BC" w:rsidRDefault="00476EDE" w:rsidP="00D67CC6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  <w:r w:rsidRPr="003F53BC">
        <w:rPr>
          <w:rFonts w:ascii="Arial" w:hAnsi="Arial" w:cs="Arial"/>
          <w:color w:val="000000" w:themeColor="text1"/>
          <w:sz w:val="18"/>
        </w:rPr>
        <w:t>(</w:t>
      </w:r>
      <w:r w:rsidR="00D27459" w:rsidRPr="003F53BC">
        <w:rPr>
          <w:rFonts w:ascii="Arial" w:hAnsi="Arial" w:cs="Arial"/>
          <w:color w:val="000000" w:themeColor="text1"/>
          <w:sz w:val="18"/>
        </w:rPr>
        <w:t>u daljem tekstu Organizator)</w:t>
      </w:r>
      <w:r w:rsidR="000E4C67" w:rsidRPr="003F53BC">
        <w:rPr>
          <w:rFonts w:ascii="Arial" w:hAnsi="Arial" w:cs="Arial"/>
          <w:color w:val="000000" w:themeColor="text1"/>
          <w:sz w:val="18"/>
        </w:rPr>
        <w:t>.</w:t>
      </w:r>
    </w:p>
    <w:p w14:paraId="39D8BF2A" w14:textId="77777777" w:rsidR="002730F8" w:rsidRPr="003F53BC" w:rsidRDefault="002730F8" w:rsidP="00D67CC6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</w:p>
    <w:p w14:paraId="4B9D7B64" w14:textId="1407330E" w:rsidR="002F2089" w:rsidRDefault="00EB0093" w:rsidP="002F2089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18"/>
          <w:lang w:val="bs-Latn-BA"/>
        </w:rPr>
      </w:pPr>
      <w:r w:rsidRPr="003F53BC">
        <w:rPr>
          <w:rFonts w:ascii="Arial" w:hAnsi="Arial" w:cs="Arial"/>
          <w:color w:val="000000" w:themeColor="text1"/>
          <w:sz w:val="18"/>
          <w:lang w:val="bs-Latn-BA"/>
        </w:rPr>
        <w:tab/>
        <w:t xml:space="preserve">Program lojalnosti </w:t>
      </w:r>
      <w:r w:rsidR="007A7036">
        <w:rPr>
          <w:rFonts w:ascii="Arial" w:hAnsi="Arial" w:cs="Arial"/>
          <w:color w:val="000000" w:themeColor="text1"/>
          <w:sz w:val="18"/>
          <w:lang w:val="bs-Latn-BA"/>
        </w:rPr>
        <w:t>„</w:t>
      </w:r>
      <w:r w:rsidRPr="003F53BC">
        <w:rPr>
          <w:rFonts w:ascii="Arial" w:hAnsi="Arial" w:cs="Arial"/>
          <w:b/>
          <w:color w:val="000000" w:themeColor="text1"/>
          <w:sz w:val="18"/>
          <w:lang w:val="bs-Latn-BA"/>
        </w:rPr>
        <w:t>PiPi&amp;GuDi DIJELE POKLONE</w:t>
      </w:r>
      <w:r w:rsidR="002730F8" w:rsidRPr="003F53BC">
        <w:rPr>
          <w:rFonts w:ascii="Arial" w:hAnsi="Arial" w:cs="Arial"/>
          <w:color w:val="000000" w:themeColor="text1"/>
          <w:sz w:val="18"/>
          <w:lang w:val="bs-Latn-BA"/>
        </w:rPr>
        <w:t xml:space="preserve">“  traje u periodu  </w:t>
      </w:r>
      <w:r w:rsidR="005B4A8F" w:rsidRPr="003F53BC">
        <w:rPr>
          <w:rFonts w:ascii="Arial" w:hAnsi="Arial" w:cs="Arial"/>
          <w:color w:val="000000" w:themeColor="text1"/>
          <w:sz w:val="18"/>
          <w:lang w:val="bs-Latn-BA"/>
        </w:rPr>
        <w:t>1.4.2023</w:t>
      </w:r>
      <w:r w:rsidR="002A1072">
        <w:rPr>
          <w:rFonts w:ascii="Arial" w:hAnsi="Arial" w:cs="Arial"/>
          <w:color w:val="000000" w:themeColor="text1"/>
          <w:sz w:val="18"/>
          <w:lang w:val="bs-Latn-BA"/>
        </w:rPr>
        <w:t xml:space="preserve">.godine </w:t>
      </w:r>
      <w:r w:rsidR="002730F8" w:rsidRPr="003F53BC">
        <w:rPr>
          <w:rFonts w:ascii="Arial" w:hAnsi="Arial" w:cs="Arial"/>
          <w:color w:val="000000" w:themeColor="text1"/>
          <w:sz w:val="18"/>
          <w:lang w:val="bs-Latn-BA"/>
        </w:rPr>
        <w:t xml:space="preserve"> do </w:t>
      </w:r>
      <w:r w:rsidR="00E94648" w:rsidRPr="003F53BC">
        <w:rPr>
          <w:rFonts w:ascii="Arial" w:hAnsi="Arial" w:cs="Arial"/>
          <w:color w:val="000000" w:themeColor="text1"/>
          <w:sz w:val="18"/>
          <w:lang w:val="bs-Latn-BA"/>
        </w:rPr>
        <w:tab/>
      </w:r>
      <w:r w:rsidR="005B4A8F" w:rsidRPr="003F53BC">
        <w:rPr>
          <w:rFonts w:ascii="Arial" w:hAnsi="Arial" w:cs="Arial"/>
          <w:color w:val="000000" w:themeColor="text1"/>
          <w:sz w:val="18"/>
          <w:lang w:val="bs-Latn-BA"/>
        </w:rPr>
        <w:t>30.4.2023.godine.</w:t>
      </w:r>
      <w:r w:rsidR="00AE380A" w:rsidRPr="003F53BC">
        <w:rPr>
          <w:rFonts w:ascii="Arial" w:hAnsi="Arial" w:cs="Arial"/>
          <w:color w:val="000000" w:themeColor="text1"/>
          <w:sz w:val="18"/>
          <w:lang w:val="bs-Latn-BA"/>
        </w:rPr>
        <w:t xml:space="preserve">, ili u periodu do isteka </w:t>
      </w:r>
      <w:r w:rsidR="002D78E4">
        <w:rPr>
          <w:rFonts w:ascii="Arial" w:hAnsi="Arial" w:cs="Arial"/>
          <w:color w:val="000000" w:themeColor="text1"/>
          <w:sz w:val="18"/>
          <w:lang w:val="bs-Latn-BA"/>
        </w:rPr>
        <w:t>poklon kartica</w:t>
      </w:r>
      <w:r w:rsidR="002F2089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601DC7">
        <w:rPr>
          <w:rFonts w:ascii="Arial" w:hAnsi="Arial" w:cs="Arial"/>
          <w:color w:val="000000" w:themeColor="text1"/>
          <w:sz w:val="18"/>
          <w:lang w:val="bs-Latn-BA"/>
        </w:rPr>
        <w:t xml:space="preserve">a </w:t>
      </w:r>
      <w:r w:rsidR="002F2089" w:rsidRPr="002F2089">
        <w:rPr>
          <w:rFonts w:ascii="Arial" w:hAnsi="Arial" w:cs="Arial"/>
          <w:color w:val="000000" w:themeColor="text1"/>
          <w:sz w:val="18"/>
          <w:lang w:val="bs-Latn-BA"/>
        </w:rPr>
        <w:t xml:space="preserve">u zavisnosti od toga šta nastupi ranije </w:t>
      </w:r>
    </w:p>
    <w:p w14:paraId="69CA4BF7" w14:textId="00ABD70B" w:rsidR="002730F8" w:rsidRPr="002F2089" w:rsidRDefault="002F2089" w:rsidP="002F2089">
      <w:pPr>
        <w:pStyle w:val="ListParagraph"/>
        <w:ind w:left="1080"/>
        <w:rPr>
          <w:rFonts w:ascii="Arial" w:hAnsi="Arial" w:cs="Arial"/>
          <w:color w:val="000000" w:themeColor="text1"/>
          <w:sz w:val="18"/>
          <w:lang w:val="bs-Latn-BA"/>
        </w:rPr>
      </w:pPr>
      <w:r>
        <w:rPr>
          <w:rFonts w:ascii="Arial" w:hAnsi="Arial" w:cs="Arial"/>
          <w:color w:val="000000" w:themeColor="text1"/>
          <w:sz w:val="18"/>
          <w:lang w:val="bs-Latn-BA"/>
        </w:rPr>
        <w:tab/>
      </w:r>
      <w:r w:rsidRPr="002F2089">
        <w:rPr>
          <w:rFonts w:ascii="Arial" w:hAnsi="Arial" w:cs="Arial"/>
          <w:color w:val="000000" w:themeColor="text1"/>
          <w:sz w:val="18"/>
          <w:lang w:val="bs-Latn-BA"/>
        </w:rPr>
        <w:t>(u daljem tekstu: Trajanje pr</w:t>
      </w:r>
      <w:r>
        <w:rPr>
          <w:rFonts w:ascii="Arial" w:hAnsi="Arial" w:cs="Arial"/>
          <w:color w:val="000000" w:themeColor="text1"/>
          <w:sz w:val="18"/>
          <w:lang w:val="bs-Latn-BA"/>
        </w:rPr>
        <w:t>ograma lojalnosti</w:t>
      </w:r>
      <w:r w:rsidRPr="002F2089">
        <w:rPr>
          <w:rFonts w:ascii="Arial" w:hAnsi="Arial" w:cs="Arial"/>
          <w:color w:val="000000" w:themeColor="text1"/>
          <w:sz w:val="18"/>
          <w:lang w:val="bs-Latn-BA"/>
        </w:rPr>
        <w:t>).</w:t>
      </w:r>
    </w:p>
    <w:p w14:paraId="5DD99003" w14:textId="77777777" w:rsidR="002730F8" w:rsidRPr="003F53BC" w:rsidRDefault="002730F8" w:rsidP="002730F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  <w:lang w:val="bs-Latn-BA"/>
        </w:rPr>
      </w:pPr>
    </w:p>
    <w:p w14:paraId="3BEA2C62" w14:textId="1B704458" w:rsidR="00342BE7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3F53BC">
        <w:rPr>
          <w:rFonts w:ascii="Arial" w:hAnsi="Arial" w:cs="Arial"/>
          <w:color w:val="000000" w:themeColor="text1"/>
          <w:sz w:val="18"/>
        </w:rPr>
        <w:tab/>
      </w:r>
      <w:r w:rsidR="0091429B">
        <w:rPr>
          <w:rFonts w:ascii="Arial" w:hAnsi="Arial" w:cs="Arial"/>
          <w:color w:val="000000" w:themeColor="text1"/>
          <w:sz w:val="18"/>
        </w:rPr>
        <w:t>Program lojalnosti  “</w:t>
      </w:r>
      <w:r w:rsidR="00EB0093" w:rsidRPr="003F53BC">
        <w:rPr>
          <w:rFonts w:ascii="Arial" w:hAnsi="Arial" w:cs="Arial"/>
          <w:b/>
          <w:color w:val="000000" w:themeColor="text1"/>
          <w:sz w:val="18"/>
          <w:lang w:val="bs-Latn-BA"/>
        </w:rPr>
        <w:t>PiPi&amp;GuDi DIJELE POKLONE</w:t>
      </w:r>
      <w:r w:rsidR="006D008B" w:rsidRPr="003F53BC">
        <w:rPr>
          <w:rFonts w:ascii="Arial" w:hAnsi="Arial" w:cs="Arial"/>
          <w:color w:val="000000" w:themeColor="text1"/>
          <w:sz w:val="18"/>
        </w:rPr>
        <w:t>”</w:t>
      </w:r>
      <w:r w:rsidR="007A7036">
        <w:rPr>
          <w:rFonts w:ascii="Arial" w:hAnsi="Arial" w:cs="Arial"/>
          <w:color w:val="000000" w:themeColor="text1"/>
          <w:sz w:val="18"/>
        </w:rPr>
        <w:t xml:space="preserve"> će biti proveden</w:t>
      </w:r>
      <w:r w:rsidR="00342BE7" w:rsidRPr="00D43448">
        <w:rPr>
          <w:rFonts w:ascii="Arial" w:hAnsi="Arial" w:cs="Arial"/>
          <w:color w:val="000000" w:themeColor="text1"/>
          <w:sz w:val="18"/>
        </w:rPr>
        <w:t xml:space="preserve"> po ovd</w:t>
      </w:r>
      <w:r w:rsidR="00E94648">
        <w:rPr>
          <w:rFonts w:ascii="Arial" w:hAnsi="Arial" w:cs="Arial"/>
          <w:color w:val="000000" w:themeColor="text1"/>
          <w:sz w:val="18"/>
        </w:rPr>
        <w:t xml:space="preserve">e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navedenim </w:t>
      </w:r>
      <w:r w:rsidR="00E94648">
        <w:rPr>
          <w:rFonts w:ascii="Arial" w:hAnsi="Arial" w:cs="Arial"/>
          <w:color w:val="000000" w:themeColor="text1"/>
          <w:sz w:val="18"/>
        </w:rPr>
        <w:tab/>
      </w:r>
      <w:r w:rsidR="006D008B" w:rsidRPr="00D43448">
        <w:rPr>
          <w:rFonts w:ascii="Arial" w:hAnsi="Arial" w:cs="Arial"/>
          <w:color w:val="000000" w:themeColor="text1"/>
          <w:sz w:val="18"/>
        </w:rPr>
        <w:t>odred</w:t>
      </w:r>
      <w:r w:rsidR="00342BE7" w:rsidRPr="00D43448">
        <w:rPr>
          <w:rFonts w:ascii="Arial" w:hAnsi="Arial" w:cs="Arial"/>
          <w:color w:val="000000" w:themeColor="text1"/>
          <w:sz w:val="18"/>
        </w:rPr>
        <w:t>bama (u daljem tekstu Pravila).</w:t>
      </w:r>
    </w:p>
    <w:p w14:paraId="563AB47D" w14:textId="77777777" w:rsidR="00E94648" w:rsidRPr="00D43448" w:rsidRDefault="00E94648" w:rsidP="00E9464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1C71AC11" w14:textId="0D1D68E0" w:rsidR="00712C56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342BE7" w:rsidRPr="00D43448">
        <w:rPr>
          <w:rFonts w:ascii="Arial" w:hAnsi="Arial" w:cs="Arial"/>
          <w:color w:val="000000" w:themeColor="text1"/>
          <w:sz w:val="18"/>
        </w:rPr>
        <w:t xml:space="preserve">Pravila </w:t>
      </w:r>
      <w:r w:rsidR="008857E7" w:rsidRPr="00D43448">
        <w:rPr>
          <w:rFonts w:ascii="Arial" w:hAnsi="Arial" w:cs="Arial"/>
          <w:color w:val="000000" w:themeColor="text1"/>
          <w:sz w:val="18"/>
        </w:rPr>
        <w:t>programa lojalnosti “</w:t>
      </w:r>
      <w:r w:rsidR="003F53BC" w:rsidRPr="003F53BC">
        <w:rPr>
          <w:rFonts w:ascii="Arial" w:hAnsi="Arial" w:cs="Arial"/>
          <w:b/>
          <w:color w:val="000000" w:themeColor="text1"/>
          <w:sz w:val="18"/>
          <w:lang w:val="bs-Latn-BA"/>
        </w:rPr>
        <w:t>PiPi&amp;GuDi DIJELE POKLONE</w:t>
      </w:r>
      <w:r w:rsidR="008857E7" w:rsidRPr="00D43448">
        <w:rPr>
          <w:rFonts w:ascii="Arial" w:hAnsi="Arial" w:cs="Arial"/>
          <w:color w:val="000000" w:themeColor="text1"/>
          <w:sz w:val="18"/>
        </w:rPr>
        <w:t>”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su obav</w:t>
      </w:r>
      <w:r w:rsidR="00DF1BDD">
        <w:rPr>
          <w:rFonts w:ascii="Arial" w:hAnsi="Arial" w:cs="Arial"/>
          <w:color w:val="000000" w:themeColor="text1"/>
          <w:sz w:val="18"/>
        </w:rPr>
        <w:t xml:space="preserve">ezujuća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za sve </w:t>
      </w:r>
      <w:r w:rsidR="00E94648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DF1BDD">
        <w:rPr>
          <w:rFonts w:ascii="Arial" w:hAnsi="Arial" w:cs="Arial"/>
          <w:b/>
          <w:color w:val="000000" w:themeColor="text1"/>
          <w:sz w:val="18"/>
        </w:rPr>
        <w:t>Učesnike</w:t>
      </w:r>
      <w:r w:rsidR="006D008B" w:rsidRPr="00D43448">
        <w:rPr>
          <w:rFonts w:ascii="Arial" w:hAnsi="Arial" w:cs="Arial"/>
          <w:color w:val="000000" w:themeColor="text1"/>
          <w:sz w:val="18"/>
        </w:rPr>
        <w:t>.</w:t>
      </w:r>
    </w:p>
    <w:p w14:paraId="7CDC9B97" w14:textId="77777777" w:rsidR="00E94648" w:rsidRPr="00D43448" w:rsidRDefault="00E94648" w:rsidP="00E9464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2D48841F" w14:textId="772C32CF" w:rsidR="008857E7" w:rsidRPr="00D43448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712C56" w:rsidRPr="00D43448">
        <w:rPr>
          <w:rFonts w:ascii="Arial" w:hAnsi="Arial" w:cs="Arial"/>
          <w:color w:val="000000" w:themeColor="text1"/>
          <w:sz w:val="18"/>
        </w:rPr>
        <w:t xml:space="preserve">Organizator će objaviti </w:t>
      </w:r>
      <w:r w:rsidR="00B8776E" w:rsidRPr="00D43448">
        <w:rPr>
          <w:rFonts w:ascii="Arial" w:hAnsi="Arial" w:cs="Arial"/>
          <w:color w:val="000000" w:themeColor="text1"/>
          <w:sz w:val="18"/>
        </w:rPr>
        <w:t>P</w:t>
      </w:r>
      <w:r w:rsidR="00712C56" w:rsidRPr="00D43448">
        <w:rPr>
          <w:rFonts w:ascii="Arial" w:hAnsi="Arial" w:cs="Arial"/>
          <w:color w:val="000000" w:themeColor="text1"/>
          <w:sz w:val="18"/>
        </w:rPr>
        <w:t>ravila programa lojalnosti “</w:t>
      </w:r>
      <w:r w:rsidR="0091429B" w:rsidRPr="003F53BC">
        <w:rPr>
          <w:rFonts w:ascii="Arial" w:hAnsi="Arial" w:cs="Arial"/>
          <w:b/>
          <w:color w:val="000000" w:themeColor="text1"/>
          <w:sz w:val="18"/>
          <w:lang w:val="bs-Latn-BA"/>
        </w:rPr>
        <w:t>PiPi&amp;GuDi DIJELE POKLONE</w:t>
      </w:r>
      <w:r w:rsidR="00712C56" w:rsidRPr="00D43448">
        <w:rPr>
          <w:rFonts w:ascii="Arial" w:hAnsi="Arial" w:cs="Arial"/>
          <w:color w:val="000000" w:themeColor="text1"/>
          <w:sz w:val="18"/>
        </w:rPr>
        <w:t xml:space="preserve">” </w:t>
      </w:r>
    </w:p>
    <w:p w14:paraId="631951E6" w14:textId="310D88F9" w:rsidR="00520941" w:rsidRDefault="008857E7" w:rsidP="00520941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 xml:space="preserve">na </w:t>
      </w:r>
      <w:r w:rsidR="00260220">
        <w:rPr>
          <w:rFonts w:ascii="Arial" w:hAnsi="Arial" w:cs="Arial"/>
          <w:color w:val="000000" w:themeColor="text1"/>
          <w:sz w:val="18"/>
        </w:rPr>
        <w:t>i</w:t>
      </w:r>
      <w:r w:rsidR="00F10861">
        <w:rPr>
          <w:rFonts w:ascii="Arial" w:hAnsi="Arial" w:cs="Arial"/>
          <w:color w:val="000000" w:themeColor="text1"/>
          <w:sz w:val="18"/>
        </w:rPr>
        <w:t>nternet stranici</w:t>
      </w:r>
      <w:r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520941">
        <w:rPr>
          <w:rFonts w:ascii="Arial" w:hAnsi="Arial" w:cs="Arial"/>
          <w:color w:val="000000" w:themeColor="text1"/>
          <w:sz w:val="18"/>
        </w:rPr>
        <w:t xml:space="preserve"> </w:t>
      </w:r>
      <w:hyperlink r:id="rId8" w:history="1">
        <w:r w:rsidR="00520941" w:rsidRPr="0067277E">
          <w:rPr>
            <w:rStyle w:val="Hyperlink"/>
          </w:rPr>
          <w:t>www.neoplanta.rs</w:t>
        </w:r>
      </w:hyperlink>
      <w:r w:rsidR="00520941">
        <w:rPr>
          <w:rStyle w:val="Hyperlink"/>
        </w:rPr>
        <w:t xml:space="preserve">   </w:t>
      </w:r>
      <w:hyperlink r:id="rId9" w:history="1">
        <w:r w:rsidR="00520941" w:rsidRPr="00866E2E">
          <w:rPr>
            <w:rStyle w:val="Hyperlink"/>
            <w:rFonts w:ascii="Arial" w:hAnsi="Arial" w:cs="Arial"/>
            <w:sz w:val="18"/>
          </w:rPr>
          <w:t>www.bingotuzla.ba</w:t>
        </w:r>
      </w:hyperlink>
      <w:r w:rsidR="00520941">
        <w:rPr>
          <w:rFonts w:ascii="Arial" w:hAnsi="Arial" w:cs="Arial"/>
          <w:color w:val="000000" w:themeColor="text1"/>
          <w:sz w:val="18"/>
        </w:rPr>
        <w:t xml:space="preserve"> </w:t>
      </w:r>
      <w:r w:rsidR="00520941" w:rsidRPr="00D43448">
        <w:rPr>
          <w:rFonts w:ascii="Arial" w:hAnsi="Arial" w:cs="Arial"/>
          <w:color w:val="000000" w:themeColor="text1"/>
          <w:sz w:val="18"/>
        </w:rPr>
        <w:t xml:space="preserve"> </w:t>
      </w:r>
    </w:p>
    <w:p w14:paraId="4DDBBD93" w14:textId="5D67BDCB" w:rsidR="00E94648" w:rsidRPr="00D43448" w:rsidRDefault="00E94648" w:rsidP="00E94648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</w:p>
    <w:p w14:paraId="53992C39" w14:textId="21D98033" w:rsidR="00476EDE" w:rsidRDefault="00E45901" w:rsidP="007A0654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Organizator zadržava pravo </w:t>
      </w:r>
      <w:r w:rsidR="00551090" w:rsidRPr="00D43448">
        <w:rPr>
          <w:rFonts w:ascii="Arial" w:hAnsi="Arial" w:cs="Arial"/>
          <w:color w:val="000000" w:themeColor="text1"/>
          <w:sz w:val="18"/>
        </w:rPr>
        <w:t>izmijene i  dopune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Pravila</w:t>
      </w:r>
      <w:r w:rsidR="00CE389A">
        <w:rPr>
          <w:rFonts w:ascii="Arial" w:hAnsi="Arial" w:cs="Arial"/>
          <w:color w:val="000000" w:themeColor="text1"/>
          <w:sz w:val="18"/>
        </w:rPr>
        <w:t>,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tokom trajanja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programa lojalnosti </w:t>
      </w:r>
    </w:p>
    <w:p w14:paraId="0E40C063" w14:textId="2EE74665" w:rsidR="00D27459" w:rsidRDefault="00551090" w:rsidP="007A0654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D27459" w:rsidRPr="00D43448">
        <w:rPr>
          <w:rFonts w:ascii="Arial" w:hAnsi="Arial" w:cs="Arial"/>
          <w:color w:val="000000" w:themeColor="text1"/>
          <w:sz w:val="18"/>
        </w:rPr>
        <w:t>“</w:t>
      </w:r>
      <w:r w:rsidR="00FA7191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AE380A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="00D27459" w:rsidRPr="00D43448">
        <w:rPr>
          <w:rFonts w:ascii="Arial" w:hAnsi="Arial" w:cs="Arial"/>
          <w:color w:val="000000" w:themeColor="text1"/>
          <w:sz w:val="18"/>
        </w:rPr>
        <w:t>”.</w:t>
      </w:r>
    </w:p>
    <w:p w14:paraId="0426D377" w14:textId="77777777" w:rsidR="00E94648" w:rsidRPr="00D43448" w:rsidRDefault="00E94648" w:rsidP="007A0654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4774EAF2" w14:textId="77777777" w:rsidR="00515C40" w:rsidRDefault="00E45901" w:rsidP="007A0654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D27459" w:rsidRPr="00D43448">
        <w:rPr>
          <w:rFonts w:ascii="Arial" w:hAnsi="Arial" w:cs="Arial"/>
          <w:color w:val="000000" w:themeColor="text1"/>
          <w:sz w:val="18"/>
        </w:rPr>
        <w:t>Organizator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će </w:t>
      </w:r>
      <w:r w:rsidR="006D008B" w:rsidRPr="00D43448">
        <w:rPr>
          <w:rFonts w:ascii="Arial" w:hAnsi="Arial" w:cs="Arial"/>
          <w:color w:val="000000" w:themeColor="text1"/>
          <w:sz w:val="18"/>
        </w:rPr>
        <w:t>objaviti izmjene</w:t>
      </w:r>
      <w:r w:rsidR="00D43448" w:rsidRPr="00D43448">
        <w:rPr>
          <w:rFonts w:ascii="Arial" w:hAnsi="Arial" w:cs="Arial"/>
          <w:color w:val="000000" w:themeColor="text1"/>
          <w:sz w:val="18"/>
        </w:rPr>
        <w:t xml:space="preserve"> i dopune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B8776E" w:rsidRPr="00D43448">
        <w:rPr>
          <w:rFonts w:ascii="Arial" w:hAnsi="Arial" w:cs="Arial"/>
          <w:color w:val="000000" w:themeColor="text1"/>
          <w:sz w:val="18"/>
        </w:rPr>
        <w:t>P</w:t>
      </w:r>
      <w:r w:rsidR="00D27459" w:rsidRPr="00D43448">
        <w:rPr>
          <w:rFonts w:ascii="Arial" w:hAnsi="Arial" w:cs="Arial"/>
          <w:color w:val="000000" w:themeColor="text1"/>
          <w:sz w:val="18"/>
        </w:rPr>
        <w:t>ravila</w:t>
      </w:r>
      <w:r w:rsidR="008528F8">
        <w:rPr>
          <w:rFonts w:ascii="Arial" w:hAnsi="Arial" w:cs="Arial"/>
          <w:color w:val="000000" w:themeColor="text1"/>
          <w:sz w:val="18"/>
        </w:rPr>
        <w:t xml:space="preserve"> programa lojalnosti</w:t>
      </w:r>
    </w:p>
    <w:p w14:paraId="43F96334" w14:textId="60C4EF92" w:rsidR="00712C56" w:rsidRDefault="008528F8" w:rsidP="007A0654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 </w:t>
      </w:r>
      <w:r w:rsidR="00515C40">
        <w:rPr>
          <w:rFonts w:ascii="Arial" w:hAnsi="Arial" w:cs="Arial"/>
          <w:color w:val="000000" w:themeColor="text1"/>
          <w:sz w:val="18"/>
        </w:rPr>
        <w:tab/>
      </w:r>
      <w:r>
        <w:rPr>
          <w:rFonts w:ascii="Arial" w:hAnsi="Arial" w:cs="Arial"/>
          <w:color w:val="000000" w:themeColor="text1"/>
          <w:sz w:val="18"/>
        </w:rPr>
        <w:t>“</w:t>
      </w:r>
      <w:r w:rsidR="007A0654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515C40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>
        <w:rPr>
          <w:rFonts w:ascii="Arial" w:hAnsi="Arial" w:cs="Arial"/>
          <w:color w:val="000000" w:themeColor="text1"/>
          <w:sz w:val="18"/>
        </w:rPr>
        <w:t>”</w:t>
      </w:r>
      <w:r w:rsidR="00515C40">
        <w:rPr>
          <w:rFonts w:ascii="Arial" w:hAnsi="Arial" w:cs="Arial"/>
          <w:color w:val="000000" w:themeColor="text1"/>
          <w:sz w:val="18"/>
        </w:rPr>
        <w:t xml:space="preserve"> na isti način, k</w:t>
      </w:r>
      <w:r>
        <w:rPr>
          <w:rFonts w:ascii="Arial" w:hAnsi="Arial" w:cs="Arial"/>
          <w:color w:val="000000" w:themeColor="text1"/>
          <w:sz w:val="18"/>
        </w:rPr>
        <w:t xml:space="preserve">ao i početna </w:t>
      </w:r>
      <w:r w:rsidR="006D008B" w:rsidRPr="00D43448">
        <w:rPr>
          <w:rFonts w:ascii="Arial" w:hAnsi="Arial" w:cs="Arial"/>
          <w:color w:val="000000" w:themeColor="text1"/>
          <w:sz w:val="18"/>
        </w:rPr>
        <w:t>Pravila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programa lojalnosti </w:t>
      </w:r>
      <w:r w:rsidR="00515C40">
        <w:rPr>
          <w:rFonts w:ascii="Arial" w:hAnsi="Arial" w:cs="Arial"/>
          <w:color w:val="000000" w:themeColor="text1"/>
          <w:sz w:val="18"/>
        </w:rPr>
        <w:tab/>
        <w:t>“</w:t>
      </w:r>
      <w:r w:rsidR="00515C40">
        <w:rPr>
          <w:rFonts w:ascii="Arial" w:hAnsi="Arial" w:cs="Arial"/>
          <w:b/>
          <w:color w:val="000000" w:themeColor="text1"/>
          <w:sz w:val="18"/>
          <w:lang w:val="bs-Latn-BA"/>
        </w:rPr>
        <w:t>PIPI&amp;GUDI DIJELE POKLONE</w:t>
      </w:r>
      <w:r>
        <w:rPr>
          <w:rFonts w:ascii="Arial" w:hAnsi="Arial" w:cs="Arial"/>
          <w:color w:val="000000" w:themeColor="text1"/>
          <w:sz w:val="18"/>
        </w:rPr>
        <w:t>”.</w:t>
      </w:r>
    </w:p>
    <w:p w14:paraId="571C76A2" w14:textId="77777777" w:rsidR="00E94648" w:rsidRPr="00D43448" w:rsidRDefault="00E94648" w:rsidP="00E9464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6D279465" w14:textId="66CBBAAA" w:rsidR="006D008B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B8776E" w:rsidRPr="00D43448">
        <w:rPr>
          <w:rFonts w:ascii="Arial" w:hAnsi="Arial" w:cs="Arial"/>
          <w:color w:val="000000" w:themeColor="text1"/>
          <w:sz w:val="18"/>
        </w:rPr>
        <w:t xml:space="preserve">Organizator će objaviti izmjene </w:t>
      </w:r>
      <w:r w:rsidR="00CC580E" w:rsidRPr="00D43448">
        <w:rPr>
          <w:rFonts w:ascii="Arial" w:hAnsi="Arial" w:cs="Arial"/>
          <w:color w:val="000000" w:themeColor="text1"/>
          <w:sz w:val="18"/>
        </w:rPr>
        <w:t>P</w:t>
      </w:r>
      <w:r w:rsidR="00B8776E" w:rsidRPr="00D43448">
        <w:rPr>
          <w:rFonts w:ascii="Arial" w:hAnsi="Arial" w:cs="Arial"/>
          <w:color w:val="000000" w:themeColor="text1"/>
          <w:sz w:val="18"/>
        </w:rPr>
        <w:t xml:space="preserve">ravila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na </w:t>
      </w:r>
      <w:r w:rsidR="00515C40">
        <w:rPr>
          <w:rFonts w:ascii="Arial" w:hAnsi="Arial" w:cs="Arial"/>
          <w:color w:val="000000" w:themeColor="text1"/>
          <w:sz w:val="18"/>
        </w:rPr>
        <w:t>i</w:t>
      </w:r>
      <w:r w:rsidR="00871C99">
        <w:rPr>
          <w:rFonts w:ascii="Arial" w:hAnsi="Arial" w:cs="Arial"/>
          <w:color w:val="000000" w:themeColor="text1"/>
          <w:sz w:val="18"/>
        </w:rPr>
        <w:t>nternet stranici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hyperlink r:id="rId10" w:history="1">
        <w:r w:rsidR="00B4188E" w:rsidRPr="00866E2E">
          <w:rPr>
            <w:rStyle w:val="Hyperlink"/>
            <w:rFonts w:ascii="Arial" w:hAnsi="Arial" w:cs="Arial"/>
            <w:sz w:val="18"/>
          </w:rPr>
          <w:t>www.bingotuzla.ba</w:t>
        </w:r>
      </w:hyperlink>
      <w:r w:rsidR="00B4188E">
        <w:rPr>
          <w:rFonts w:ascii="Arial" w:hAnsi="Arial" w:cs="Arial"/>
          <w:color w:val="000000" w:themeColor="text1"/>
          <w:sz w:val="18"/>
        </w:rPr>
        <w:t xml:space="preserve">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.</w:t>
      </w:r>
    </w:p>
    <w:p w14:paraId="2777D8C2" w14:textId="77777777" w:rsidR="00476EDE" w:rsidRPr="00D43448" w:rsidRDefault="00476EDE" w:rsidP="00476EDE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2274D1B1" w14:textId="4AFA9ACD" w:rsidR="006D008B" w:rsidRPr="00871C99" w:rsidRDefault="00E45901" w:rsidP="00E9464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901991" w:rsidRPr="00D43448">
        <w:rPr>
          <w:rFonts w:ascii="Arial" w:hAnsi="Arial" w:cs="Arial"/>
          <w:color w:val="000000" w:themeColor="text1"/>
          <w:sz w:val="18"/>
        </w:rPr>
        <w:t xml:space="preserve">Program lojalnosti </w:t>
      </w:r>
      <w:r w:rsidR="00871C99">
        <w:rPr>
          <w:rFonts w:ascii="Arial" w:hAnsi="Arial" w:cs="Arial"/>
          <w:color w:val="000000" w:themeColor="text1"/>
          <w:sz w:val="18"/>
        </w:rPr>
        <w:t>“</w:t>
      </w:r>
      <w:r w:rsidR="00C113FA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024EAA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="00871C99">
        <w:rPr>
          <w:rFonts w:ascii="Arial" w:hAnsi="Arial" w:cs="Arial"/>
          <w:color w:val="000000" w:themeColor="text1"/>
          <w:sz w:val="18"/>
        </w:rPr>
        <w:t xml:space="preserve">”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je marketinška promocija organizovana kao </w:t>
      </w:r>
      <w:r w:rsidR="00871C99">
        <w:rPr>
          <w:rFonts w:ascii="Arial" w:hAnsi="Arial" w:cs="Arial"/>
          <w:color w:val="000000" w:themeColor="text1"/>
          <w:sz w:val="18"/>
        </w:rPr>
        <w:tab/>
      </w:r>
      <w:r w:rsidR="00EB5E65">
        <w:rPr>
          <w:rFonts w:ascii="Arial" w:hAnsi="Arial" w:cs="Arial"/>
          <w:color w:val="000000" w:themeColor="text1"/>
          <w:sz w:val="18"/>
        </w:rPr>
        <w:t>podstica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j </w:t>
      </w:r>
      <w:r w:rsidR="00E94648">
        <w:rPr>
          <w:rFonts w:ascii="Arial" w:hAnsi="Arial" w:cs="Arial"/>
          <w:color w:val="000000" w:themeColor="text1"/>
          <w:sz w:val="18"/>
        </w:rPr>
        <w:t xml:space="preserve">za </w:t>
      </w:r>
      <w:r w:rsidR="009D481C">
        <w:rPr>
          <w:rFonts w:ascii="Arial" w:hAnsi="Arial" w:cs="Arial"/>
          <w:color w:val="000000" w:themeColor="text1"/>
          <w:sz w:val="18"/>
        </w:rPr>
        <w:t xml:space="preserve">kupovinu </w:t>
      </w:r>
      <w:r w:rsidR="00024EAA">
        <w:rPr>
          <w:rFonts w:ascii="Arial" w:hAnsi="Arial" w:cs="Arial"/>
          <w:color w:val="000000" w:themeColor="text1"/>
          <w:sz w:val="18"/>
        </w:rPr>
        <w:t>PIPI i GUDI</w:t>
      </w:r>
      <w:r w:rsidR="00901991" w:rsidRPr="00871C99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871C99">
        <w:rPr>
          <w:rFonts w:ascii="Arial" w:hAnsi="Arial" w:cs="Arial"/>
          <w:color w:val="000000" w:themeColor="text1"/>
          <w:sz w:val="18"/>
        </w:rPr>
        <w:t xml:space="preserve"> proizvoda.</w:t>
      </w:r>
    </w:p>
    <w:p w14:paraId="032DF85F" w14:textId="77777777" w:rsidR="008E1CE1" w:rsidRPr="00D43448" w:rsidRDefault="008E1CE1" w:rsidP="008E1CE1">
      <w:pPr>
        <w:ind w:left="720"/>
        <w:rPr>
          <w:rFonts w:ascii="Arial" w:hAnsi="Arial" w:cs="Arial"/>
          <w:color w:val="000000" w:themeColor="text1"/>
          <w:sz w:val="20"/>
        </w:rPr>
      </w:pPr>
    </w:p>
    <w:p w14:paraId="696BF4AE" w14:textId="371D9BD6" w:rsidR="008E1CE1" w:rsidRPr="00A57FAB" w:rsidRDefault="008E1CE1" w:rsidP="00C84B71">
      <w:pPr>
        <w:ind w:left="720"/>
        <w:jc w:val="center"/>
        <w:rPr>
          <w:rFonts w:ascii="Arial" w:hAnsi="Arial" w:cs="Arial"/>
          <w:b/>
          <w:color w:val="000000" w:themeColor="text1"/>
          <w:sz w:val="18"/>
        </w:rPr>
      </w:pPr>
      <w:r w:rsidRPr="00A57FAB">
        <w:rPr>
          <w:rFonts w:ascii="Arial" w:hAnsi="Arial" w:cs="Arial"/>
          <w:b/>
          <w:color w:val="000000" w:themeColor="text1"/>
          <w:sz w:val="18"/>
        </w:rPr>
        <w:t>Član 2.  Pravni izvori</w:t>
      </w:r>
    </w:p>
    <w:p w14:paraId="4547E527" w14:textId="5715B66F" w:rsidR="007323FA" w:rsidRDefault="00E45901" w:rsidP="00492227">
      <w:pPr>
        <w:ind w:left="720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20"/>
        </w:rPr>
        <w:tab/>
      </w:r>
      <w:r w:rsidR="00C84B71" w:rsidRPr="006C6544">
        <w:rPr>
          <w:rFonts w:ascii="Arial" w:hAnsi="Arial" w:cs="Arial"/>
          <w:color w:val="000000" w:themeColor="text1"/>
          <w:sz w:val="18"/>
        </w:rPr>
        <w:t>Program lojalnosti</w:t>
      </w:r>
      <w:r w:rsidR="006E1A58">
        <w:rPr>
          <w:rFonts w:ascii="Arial" w:hAnsi="Arial" w:cs="Arial"/>
          <w:color w:val="000000" w:themeColor="text1"/>
          <w:sz w:val="18"/>
        </w:rPr>
        <w:t xml:space="preserve"> “</w:t>
      </w:r>
      <w:r w:rsidR="006E1A58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7323FA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="00863F28">
        <w:rPr>
          <w:rFonts w:ascii="Arial" w:hAnsi="Arial" w:cs="Arial"/>
          <w:color w:val="000000" w:themeColor="text1"/>
          <w:sz w:val="18"/>
        </w:rPr>
        <w:t>”</w:t>
      </w:r>
      <w:r w:rsidR="00C84B71" w:rsidRPr="006C6544">
        <w:rPr>
          <w:rFonts w:ascii="Arial" w:hAnsi="Arial" w:cs="Arial"/>
          <w:color w:val="000000" w:themeColor="text1"/>
          <w:sz w:val="18"/>
        </w:rPr>
        <w:t xml:space="preserve"> </w:t>
      </w:r>
      <w:r w:rsidRPr="006C6544">
        <w:rPr>
          <w:rFonts w:ascii="Arial" w:hAnsi="Arial" w:cs="Arial"/>
          <w:color w:val="000000" w:themeColor="text1"/>
          <w:sz w:val="18"/>
        </w:rPr>
        <w:t xml:space="preserve">se </w:t>
      </w:r>
      <w:r w:rsidR="006C6544">
        <w:rPr>
          <w:rFonts w:ascii="Arial" w:hAnsi="Arial" w:cs="Arial"/>
          <w:color w:val="000000" w:themeColor="text1"/>
          <w:sz w:val="18"/>
        </w:rPr>
        <w:t>s</w:t>
      </w:r>
      <w:r w:rsidRPr="006C6544">
        <w:rPr>
          <w:rFonts w:ascii="Arial" w:hAnsi="Arial" w:cs="Arial"/>
          <w:color w:val="000000" w:themeColor="text1"/>
          <w:sz w:val="18"/>
        </w:rPr>
        <w:t xml:space="preserve">provodi </w:t>
      </w:r>
      <w:r w:rsidR="008E1CE1" w:rsidRPr="006C6544">
        <w:rPr>
          <w:rFonts w:ascii="Arial" w:hAnsi="Arial" w:cs="Arial"/>
          <w:color w:val="000000" w:themeColor="text1"/>
          <w:sz w:val="18"/>
        </w:rPr>
        <w:t xml:space="preserve"> u skladu sa odredb</w:t>
      </w:r>
      <w:r w:rsidR="00492227" w:rsidRPr="006C6544">
        <w:rPr>
          <w:rFonts w:ascii="Arial" w:hAnsi="Arial" w:cs="Arial"/>
          <w:color w:val="000000" w:themeColor="text1"/>
          <w:sz w:val="18"/>
        </w:rPr>
        <w:t>ama</w:t>
      </w:r>
    </w:p>
    <w:p w14:paraId="18915AC0" w14:textId="722EF3F0" w:rsidR="00C84B71" w:rsidRDefault="007323FA" w:rsidP="00492227">
      <w:pPr>
        <w:ind w:left="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18"/>
        </w:rPr>
        <w:tab/>
      </w:r>
      <w:r w:rsidR="00492227" w:rsidRPr="006C6544">
        <w:rPr>
          <w:rFonts w:ascii="Arial" w:hAnsi="Arial" w:cs="Arial"/>
          <w:color w:val="000000" w:themeColor="text1"/>
          <w:sz w:val="18"/>
        </w:rPr>
        <w:t xml:space="preserve">Zakona </w:t>
      </w:r>
      <w:r>
        <w:rPr>
          <w:rFonts w:ascii="Arial" w:hAnsi="Arial" w:cs="Arial"/>
          <w:color w:val="000000" w:themeColor="text1"/>
          <w:sz w:val="18"/>
        </w:rPr>
        <w:tab/>
      </w:r>
      <w:r w:rsidR="00492227" w:rsidRPr="006C6544">
        <w:rPr>
          <w:rFonts w:ascii="Arial" w:hAnsi="Arial" w:cs="Arial"/>
          <w:color w:val="000000" w:themeColor="text1"/>
          <w:sz w:val="18"/>
        </w:rPr>
        <w:t>o zaštiti potrošača.</w:t>
      </w:r>
    </w:p>
    <w:p w14:paraId="766C4924" w14:textId="77777777" w:rsidR="00492227" w:rsidRPr="00492227" w:rsidRDefault="00492227" w:rsidP="00492227">
      <w:pPr>
        <w:ind w:left="720"/>
        <w:rPr>
          <w:rFonts w:ascii="Arial" w:hAnsi="Arial" w:cs="Arial"/>
          <w:color w:val="000000" w:themeColor="text1"/>
          <w:sz w:val="20"/>
        </w:rPr>
      </w:pPr>
    </w:p>
    <w:p w14:paraId="3B04D41B" w14:textId="2D610F44" w:rsidR="00CE202D" w:rsidRPr="009A6A1A" w:rsidRDefault="00C84B71" w:rsidP="00CE202D">
      <w:pPr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9A6A1A">
        <w:rPr>
          <w:rFonts w:ascii="Arial" w:hAnsi="Arial" w:cs="Arial"/>
          <w:b/>
          <w:sz w:val="18"/>
          <w:szCs w:val="20"/>
          <w:lang w:val="pl-PL"/>
        </w:rPr>
        <w:t>Član 3.</w:t>
      </w:r>
      <w:r w:rsidR="003508F4">
        <w:rPr>
          <w:rFonts w:ascii="Arial" w:hAnsi="Arial" w:cs="Arial"/>
          <w:b/>
          <w:sz w:val="18"/>
          <w:szCs w:val="20"/>
          <w:lang w:val="pl-PL"/>
        </w:rPr>
        <w:t xml:space="preserve">  </w:t>
      </w:r>
      <w:r w:rsidRPr="009A6A1A">
        <w:rPr>
          <w:rFonts w:ascii="Arial" w:hAnsi="Arial" w:cs="Arial"/>
          <w:b/>
          <w:sz w:val="18"/>
          <w:szCs w:val="20"/>
          <w:lang w:val="pl-PL"/>
        </w:rPr>
        <w:t xml:space="preserve"> Područje organizovanja Programa lojalnosti „</w:t>
      </w:r>
      <w:r w:rsidR="00A1207B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A16E3C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Pr="009A6A1A">
        <w:rPr>
          <w:rFonts w:ascii="Arial" w:hAnsi="Arial" w:cs="Arial"/>
          <w:b/>
          <w:sz w:val="18"/>
          <w:szCs w:val="20"/>
          <w:lang w:val="pl-PL"/>
        </w:rPr>
        <w:t>”</w:t>
      </w:r>
    </w:p>
    <w:p w14:paraId="6F355324" w14:textId="20FE6527" w:rsidR="00565B40" w:rsidRDefault="00C84B71" w:rsidP="00C74228">
      <w:pPr>
        <w:pStyle w:val="ListParagraph"/>
        <w:rPr>
          <w:rFonts w:ascii="Arial" w:hAnsi="Arial" w:cs="Arial"/>
          <w:sz w:val="18"/>
          <w:szCs w:val="20"/>
        </w:rPr>
      </w:pPr>
      <w:r w:rsidRPr="00FF3D40">
        <w:rPr>
          <w:rFonts w:ascii="Arial" w:hAnsi="Arial" w:cs="Arial"/>
          <w:sz w:val="18"/>
          <w:szCs w:val="20"/>
          <w:lang w:val="pl-PL"/>
        </w:rPr>
        <w:br/>
      </w:r>
      <w:r w:rsidR="00C74228" w:rsidRPr="00FF3D40">
        <w:rPr>
          <w:rFonts w:ascii="Arial" w:hAnsi="Arial" w:cs="Arial"/>
          <w:sz w:val="18"/>
          <w:szCs w:val="20"/>
          <w:lang w:val="pl-PL"/>
        </w:rPr>
        <w:t>1.</w:t>
      </w:r>
      <w:r w:rsidR="00C74228" w:rsidRPr="00FF3D40">
        <w:rPr>
          <w:rFonts w:ascii="Arial" w:hAnsi="Arial" w:cs="Arial"/>
          <w:sz w:val="18"/>
          <w:szCs w:val="20"/>
          <w:lang w:val="pl-PL"/>
        </w:rPr>
        <w:tab/>
      </w:r>
      <w:r w:rsidR="00CE202D" w:rsidRPr="00FF3D40">
        <w:rPr>
          <w:rFonts w:ascii="Arial" w:hAnsi="Arial" w:cs="Arial"/>
          <w:sz w:val="18"/>
          <w:szCs w:val="20"/>
          <w:lang w:val="pl-PL"/>
        </w:rPr>
        <w:t xml:space="preserve">Program lojalnosti </w:t>
      </w:r>
      <w:r w:rsidR="00E038FE">
        <w:rPr>
          <w:rFonts w:ascii="Arial" w:hAnsi="Arial" w:cs="Arial"/>
          <w:sz w:val="18"/>
          <w:szCs w:val="20"/>
        </w:rPr>
        <w:t>“</w:t>
      </w:r>
      <w:r w:rsidR="00C075D9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A16E3C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="00E038FE">
        <w:rPr>
          <w:rFonts w:ascii="Arial" w:hAnsi="Arial" w:cs="Arial"/>
          <w:sz w:val="18"/>
          <w:szCs w:val="20"/>
        </w:rPr>
        <w:t xml:space="preserve">” </w:t>
      </w:r>
      <w:r w:rsidR="00CE202D" w:rsidRPr="00FF3D40">
        <w:rPr>
          <w:rFonts w:ascii="Arial" w:hAnsi="Arial" w:cs="Arial"/>
          <w:sz w:val="18"/>
          <w:szCs w:val="20"/>
        </w:rPr>
        <w:t xml:space="preserve">će biti organizovan </w:t>
      </w:r>
      <w:r w:rsidRPr="00FF3D40">
        <w:rPr>
          <w:rFonts w:ascii="Arial" w:hAnsi="Arial" w:cs="Arial"/>
          <w:sz w:val="18"/>
          <w:szCs w:val="20"/>
        </w:rPr>
        <w:t xml:space="preserve"> na području </w:t>
      </w:r>
    </w:p>
    <w:p w14:paraId="3AA51531" w14:textId="7F5BEAF0" w:rsidR="00CE202D" w:rsidRPr="00FF3D40" w:rsidRDefault="00565B40" w:rsidP="00C74228">
      <w:pPr>
        <w:pStyle w:val="ListParagrap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="00C84B71" w:rsidRPr="00FF3D40">
        <w:rPr>
          <w:rFonts w:ascii="Arial" w:hAnsi="Arial" w:cs="Arial"/>
          <w:sz w:val="18"/>
          <w:szCs w:val="20"/>
        </w:rPr>
        <w:t xml:space="preserve">Bosne i </w:t>
      </w:r>
      <w:r w:rsidR="00E038FE">
        <w:rPr>
          <w:rFonts w:ascii="Arial" w:hAnsi="Arial" w:cs="Arial"/>
          <w:sz w:val="18"/>
          <w:szCs w:val="20"/>
        </w:rPr>
        <w:tab/>
      </w:r>
      <w:r w:rsidR="00C84B71" w:rsidRPr="00FF3D40">
        <w:rPr>
          <w:rFonts w:ascii="Arial" w:hAnsi="Arial" w:cs="Arial"/>
          <w:sz w:val="18"/>
          <w:szCs w:val="20"/>
        </w:rPr>
        <w:t>Hercegovine</w:t>
      </w:r>
      <w:r w:rsidR="004B3ABE">
        <w:rPr>
          <w:rFonts w:ascii="Arial" w:hAnsi="Arial" w:cs="Arial"/>
          <w:sz w:val="18"/>
          <w:szCs w:val="20"/>
        </w:rPr>
        <w:t>, entitet Republika Srpska</w:t>
      </w:r>
      <w:r w:rsidR="00457A34">
        <w:rPr>
          <w:rFonts w:ascii="Arial" w:hAnsi="Arial" w:cs="Arial"/>
          <w:sz w:val="18"/>
          <w:szCs w:val="20"/>
        </w:rPr>
        <w:t xml:space="preserve"> (u daljem tekstu: RS)</w:t>
      </w:r>
      <w:r w:rsidR="00CE202D" w:rsidRPr="00FF3D40">
        <w:rPr>
          <w:rFonts w:ascii="Arial" w:hAnsi="Arial" w:cs="Arial"/>
          <w:sz w:val="18"/>
          <w:szCs w:val="20"/>
        </w:rPr>
        <w:t>.</w:t>
      </w:r>
    </w:p>
    <w:p w14:paraId="1D1BBEAB" w14:textId="7B942115" w:rsidR="00E038FE" w:rsidRDefault="00C74228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  <w:r w:rsidRPr="00FF3D40">
        <w:rPr>
          <w:rFonts w:ascii="Arial" w:hAnsi="Arial" w:cs="Arial"/>
          <w:sz w:val="18"/>
          <w:szCs w:val="20"/>
        </w:rPr>
        <w:t>2.</w:t>
      </w:r>
      <w:r w:rsidRPr="00FF3D40">
        <w:rPr>
          <w:rFonts w:ascii="Arial" w:hAnsi="Arial" w:cs="Arial"/>
          <w:sz w:val="18"/>
          <w:szCs w:val="20"/>
        </w:rPr>
        <w:tab/>
      </w:r>
      <w:r w:rsidR="00CE202D" w:rsidRPr="00FF3D40">
        <w:rPr>
          <w:rFonts w:ascii="Arial" w:hAnsi="Arial" w:cs="Arial"/>
          <w:sz w:val="18"/>
          <w:szCs w:val="20"/>
        </w:rPr>
        <w:t xml:space="preserve">Program lojalnosti </w:t>
      </w:r>
      <w:r w:rsidR="00E038FE">
        <w:rPr>
          <w:rFonts w:ascii="Arial" w:hAnsi="Arial" w:cs="Arial"/>
          <w:sz w:val="18"/>
          <w:szCs w:val="20"/>
        </w:rPr>
        <w:t>“</w:t>
      </w:r>
      <w:r w:rsidR="00A354E6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37606F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="00E038FE">
        <w:rPr>
          <w:rFonts w:ascii="Arial" w:hAnsi="Arial" w:cs="Arial"/>
          <w:sz w:val="18"/>
          <w:szCs w:val="20"/>
        </w:rPr>
        <w:t xml:space="preserve">” </w:t>
      </w:r>
      <w:r w:rsidR="00CE202D" w:rsidRPr="00FF3D40">
        <w:rPr>
          <w:rFonts w:ascii="Arial" w:hAnsi="Arial" w:cs="Arial"/>
          <w:sz w:val="18"/>
          <w:szCs w:val="20"/>
        </w:rPr>
        <w:t xml:space="preserve">će biti organizovan </w:t>
      </w:r>
      <w:r w:rsidR="00C84B71" w:rsidRPr="00FF3D40">
        <w:rPr>
          <w:rFonts w:ascii="Arial" w:hAnsi="Arial" w:cs="Arial"/>
          <w:sz w:val="18"/>
          <w:szCs w:val="20"/>
        </w:rPr>
        <w:t xml:space="preserve">kod maloprodajnog lanca </w:t>
      </w:r>
      <w:r w:rsidR="00E038FE">
        <w:rPr>
          <w:rFonts w:ascii="Arial" w:hAnsi="Arial" w:cs="Arial"/>
          <w:sz w:val="18"/>
          <w:szCs w:val="20"/>
        </w:rPr>
        <w:tab/>
      </w:r>
      <w:r w:rsidR="00C84B71" w:rsidRPr="00FF3D40">
        <w:rPr>
          <w:rFonts w:ascii="Arial" w:hAnsi="Arial" w:cs="Arial"/>
          <w:sz w:val="18"/>
          <w:szCs w:val="20"/>
        </w:rPr>
        <w:t>Bingo</w:t>
      </w:r>
      <w:r w:rsidR="00C84B71" w:rsidRPr="00FF3D40">
        <w:rPr>
          <w:rFonts w:ascii="Arial" w:hAnsi="Arial" w:cs="Arial"/>
          <w:sz w:val="18"/>
          <w:szCs w:val="20"/>
          <w:lang w:val="pl-PL"/>
        </w:rPr>
        <w:t xml:space="preserve"> d.o.o.</w:t>
      </w:r>
      <w:r w:rsidR="00E038FE">
        <w:rPr>
          <w:rFonts w:ascii="Arial" w:hAnsi="Arial" w:cs="Arial"/>
          <w:sz w:val="18"/>
          <w:szCs w:val="20"/>
          <w:lang w:val="pl-PL"/>
        </w:rPr>
        <w:t>, Tuzla.</w:t>
      </w:r>
    </w:p>
    <w:p w14:paraId="7CC62347" w14:textId="0B16DC55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070F5577" w14:textId="5CEF7F75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6AF9923A" w14:textId="1908EE17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06A2AF8B" w14:textId="77777777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29E4E107" w14:textId="1A947327" w:rsidR="001F4ED2" w:rsidRDefault="00E038FE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  <w:r>
        <w:rPr>
          <w:rFonts w:ascii="Arial" w:hAnsi="Arial" w:cs="Arial"/>
          <w:sz w:val="18"/>
          <w:szCs w:val="20"/>
          <w:lang w:val="pl-PL"/>
        </w:rPr>
        <w:t>3.</w:t>
      </w:r>
      <w:r>
        <w:rPr>
          <w:rFonts w:ascii="Arial" w:hAnsi="Arial" w:cs="Arial"/>
          <w:sz w:val="18"/>
          <w:szCs w:val="20"/>
          <w:lang w:val="pl-PL"/>
        </w:rPr>
        <w:tab/>
      </w:r>
      <w:r w:rsidRPr="001F4ED2">
        <w:rPr>
          <w:rFonts w:ascii="Arial" w:hAnsi="Arial" w:cs="Arial"/>
          <w:sz w:val="18"/>
          <w:szCs w:val="20"/>
          <w:lang w:val="pl-PL"/>
        </w:rPr>
        <w:t>Program lojalno</w:t>
      </w:r>
      <w:r w:rsidR="0037606F" w:rsidRPr="001F4ED2">
        <w:rPr>
          <w:rFonts w:ascii="Arial" w:hAnsi="Arial" w:cs="Arial"/>
          <w:sz w:val="18"/>
          <w:szCs w:val="20"/>
          <w:lang w:val="pl-PL"/>
        </w:rPr>
        <w:t>sti „</w:t>
      </w:r>
      <w:r w:rsidR="00A354E6" w:rsidRPr="001F4ED2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37606F" w:rsidRPr="001F4ED2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Pr="001F4ED2">
        <w:rPr>
          <w:rFonts w:ascii="Arial" w:hAnsi="Arial" w:cs="Arial"/>
          <w:sz w:val="18"/>
          <w:szCs w:val="20"/>
          <w:lang w:val="pl-PL"/>
        </w:rPr>
        <w:t xml:space="preserve">” će biti organizovan </w:t>
      </w:r>
      <w:r w:rsidR="00C84B71" w:rsidRPr="001F4ED2">
        <w:rPr>
          <w:rFonts w:ascii="Arial" w:hAnsi="Arial" w:cs="Arial"/>
          <w:sz w:val="18"/>
          <w:szCs w:val="20"/>
          <w:lang w:val="pl-PL"/>
        </w:rPr>
        <w:t xml:space="preserve">u </w:t>
      </w:r>
      <w:r w:rsidRPr="001F4ED2">
        <w:rPr>
          <w:rFonts w:ascii="Arial" w:hAnsi="Arial" w:cs="Arial"/>
          <w:sz w:val="18"/>
          <w:szCs w:val="20"/>
          <w:lang w:val="pl-PL"/>
        </w:rPr>
        <w:t xml:space="preserve">maloprodajnim </w:t>
      </w:r>
      <w:r w:rsidRPr="001F4ED2">
        <w:rPr>
          <w:rFonts w:ascii="Arial" w:hAnsi="Arial" w:cs="Arial"/>
          <w:sz w:val="18"/>
          <w:szCs w:val="20"/>
          <w:lang w:val="pl-PL"/>
        </w:rPr>
        <w:tab/>
        <w:t xml:space="preserve">objektima </w:t>
      </w:r>
      <w:r w:rsidR="00D43AD0" w:rsidRPr="001F4ED2">
        <w:rPr>
          <w:rFonts w:ascii="Arial" w:hAnsi="Arial" w:cs="Arial"/>
          <w:sz w:val="18"/>
          <w:szCs w:val="20"/>
          <w:lang w:val="pl-PL"/>
        </w:rPr>
        <w:t>Bingo d.o.o.</w:t>
      </w:r>
      <w:r w:rsidRPr="001F4ED2">
        <w:rPr>
          <w:rFonts w:ascii="Arial" w:hAnsi="Arial" w:cs="Arial"/>
          <w:sz w:val="18"/>
          <w:szCs w:val="20"/>
          <w:lang w:val="pl-PL"/>
        </w:rPr>
        <w:t>, Tuzla</w:t>
      </w:r>
      <w:r w:rsidR="001F4ED2" w:rsidRPr="001F4ED2">
        <w:rPr>
          <w:rFonts w:ascii="Arial" w:hAnsi="Arial" w:cs="Arial"/>
          <w:sz w:val="18"/>
          <w:szCs w:val="20"/>
          <w:lang w:val="pl-PL"/>
        </w:rPr>
        <w:t xml:space="preserve"> :</w:t>
      </w:r>
    </w:p>
    <w:tbl>
      <w:tblPr>
        <w:tblStyle w:val="GridTable2-Accent5"/>
        <w:tblW w:w="9740" w:type="dxa"/>
        <w:tblLook w:val="04A0" w:firstRow="1" w:lastRow="0" w:firstColumn="1" w:lastColumn="0" w:noHBand="0" w:noVBand="1"/>
      </w:tblPr>
      <w:tblGrid>
        <w:gridCol w:w="561"/>
        <w:gridCol w:w="3940"/>
        <w:gridCol w:w="3440"/>
        <w:gridCol w:w="1900"/>
      </w:tblGrid>
      <w:tr w:rsidR="001F4ED2" w:rsidRPr="001F4ED2" w14:paraId="4DEF2BAC" w14:textId="77777777" w:rsidTr="00507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4C999F1C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Rbr</w:t>
            </w:r>
          </w:p>
        </w:tc>
        <w:tc>
          <w:tcPr>
            <w:tcW w:w="3940" w:type="dxa"/>
            <w:noWrap/>
            <w:hideMark/>
          </w:tcPr>
          <w:p w14:paraId="3C79DFA5" w14:textId="77777777" w:rsidR="001F4ED2" w:rsidRPr="001F4ED2" w:rsidRDefault="001F4ED2" w:rsidP="001F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Naziv Bingo d.o.o. Tuzla objekta</w:t>
            </w:r>
          </w:p>
        </w:tc>
        <w:tc>
          <w:tcPr>
            <w:tcW w:w="3440" w:type="dxa"/>
            <w:noWrap/>
            <w:hideMark/>
          </w:tcPr>
          <w:p w14:paraId="2A859B0E" w14:textId="77777777" w:rsidR="001F4ED2" w:rsidRPr="001F4ED2" w:rsidRDefault="001F4ED2" w:rsidP="001F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Ulica</w:t>
            </w:r>
          </w:p>
        </w:tc>
        <w:tc>
          <w:tcPr>
            <w:tcW w:w="1900" w:type="dxa"/>
            <w:noWrap/>
            <w:hideMark/>
          </w:tcPr>
          <w:p w14:paraId="629A20F4" w14:textId="77777777" w:rsidR="001F4ED2" w:rsidRPr="001F4ED2" w:rsidRDefault="001F4ED2" w:rsidP="001F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Grad</w:t>
            </w:r>
          </w:p>
        </w:tc>
      </w:tr>
      <w:tr w:rsidR="001F4ED2" w:rsidRPr="001F4ED2" w14:paraId="32EAC46E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6B6B4910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0" w:type="dxa"/>
            <w:noWrap/>
            <w:hideMark/>
          </w:tcPr>
          <w:p w14:paraId="0DDED40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167 TC TREBINJE</w:t>
            </w:r>
          </w:p>
        </w:tc>
        <w:tc>
          <w:tcPr>
            <w:tcW w:w="3440" w:type="dxa"/>
            <w:noWrap/>
            <w:hideMark/>
          </w:tcPr>
          <w:p w14:paraId="387851D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Zasad polje bb</w:t>
            </w:r>
          </w:p>
        </w:tc>
        <w:tc>
          <w:tcPr>
            <w:tcW w:w="1900" w:type="dxa"/>
            <w:noWrap/>
            <w:hideMark/>
          </w:tcPr>
          <w:p w14:paraId="7AE80A9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TREBINJE</w:t>
            </w:r>
          </w:p>
        </w:tc>
      </w:tr>
      <w:tr w:rsidR="001F4ED2" w:rsidRPr="001F4ED2" w14:paraId="3D253560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737E82C1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0" w:type="dxa"/>
            <w:noWrap/>
            <w:hideMark/>
          </w:tcPr>
          <w:p w14:paraId="576B1B4D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PRIJEDOR</w:t>
            </w:r>
          </w:p>
        </w:tc>
        <w:tc>
          <w:tcPr>
            <w:tcW w:w="3440" w:type="dxa"/>
            <w:noWrap/>
            <w:hideMark/>
          </w:tcPr>
          <w:p w14:paraId="4303361C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Prijedor bb</w:t>
            </w:r>
          </w:p>
        </w:tc>
        <w:tc>
          <w:tcPr>
            <w:tcW w:w="1900" w:type="dxa"/>
            <w:noWrap/>
            <w:hideMark/>
          </w:tcPr>
          <w:p w14:paraId="6D3FA18B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PRIJEDOR</w:t>
            </w:r>
          </w:p>
        </w:tc>
      </w:tr>
      <w:tr w:rsidR="001F4ED2" w:rsidRPr="001F4ED2" w14:paraId="7B34189A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577D82A8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0" w:type="dxa"/>
            <w:noWrap/>
            <w:hideMark/>
          </w:tcPr>
          <w:p w14:paraId="050A5E9F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174  HM LUKAVICA</w:t>
            </w:r>
          </w:p>
        </w:tc>
        <w:tc>
          <w:tcPr>
            <w:tcW w:w="3440" w:type="dxa"/>
            <w:noWrap/>
            <w:hideMark/>
          </w:tcPr>
          <w:p w14:paraId="79DCA957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Vojvode Radomira Putnika bb</w:t>
            </w:r>
          </w:p>
        </w:tc>
        <w:tc>
          <w:tcPr>
            <w:tcW w:w="1900" w:type="dxa"/>
            <w:noWrap/>
            <w:hideMark/>
          </w:tcPr>
          <w:p w14:paraId="2159558F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ISTOČNO SARAJEVO</w:t>
            </w:r>
          </w:p>
        </w:tc>
      </w:tr>
      <w:tr w:rsidR="001F4ED2" w:rsidRPr="001F4ED2" w14:paraId="2E363CA1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18A0BAF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0" w:type="dxa"/>
            <w:noWrap/>
            <w:hideMark/>
          </w:tcPr>
          <w:p w14:paraId="69325D3D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103 ZVORNIK</w:t>
            </w:r>
          </w:p>
        </w:tc>
        <w:tc>
          <w:tcPr>
            <w:tcW w:w="3440" w:type="dxa"/>
            <w:noWrap/>
            <w:hideMark/>
          </w:tcPr>
          <w:p w14:paraId="4C2FEB7D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Karakaj 108a</w:t>
            </w:r>
          </w:p>
        </w:tc>
        <w:tc>
          <w:tcPr>
            <w:tcW w:w="1900" w:type="dxa"/>
            <w:noWrap/>
            <w:hideMark/>
          </w:tcPr>
          <w:p w14:paraId="6569FDB0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ZVORNIK</w:t>
            </w:r>
          </w:p>
        </w:tc>
      </w:tr>
      <w:tr w:rsidR="001F4ED2" w:rsidRPr="001F4ED2" w14:paraId="7FA349E3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71C0B158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40" w:type="dxa"/>
            <w:noWrap/>
            <w:hideMark/>
          </w:tcPr>
          <w:p w14:paraId="08607A67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TC DOBOJ</w:t>
            </w:r>
          </w:p>
        </w:tc>
        <w:tc>
          <w:tcPr>
            <w:tcW w:w="3440" w:type="dxa"/>
            <w:noWrap/>
            <w:hideMark/>
          </w:tcPr>
          <w:p w14:paraId="78447797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Cara Dušana 18</w:t>
            </w:r>
          </w:p>
        </w:tc>
        <w:tc>
          <w:tcPr>
            <w:tcW w:w="1900" w:type="dxa"/>
            <w:noWrap/>
            <w:hideMark/>
          </w:tcPr>
          <w:p w14:paraId="75ACC23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DOBOJ</w:t>
            </w:r>
          </w:p>
        </w:tc>
      </w:tr>
      <w:tr w:rsidR="001F4ED2" w:rsidRPr="001F4ED2" w14:paraId="200E6DCF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36567331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40" w:type="dxa"/>
            <w:noWrap/>
            <w:hideMark/>
          </w:tcPr>
          <w:p w14:paraId="2D8DDDAB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TC BIJELJINA</w:t>
            </w:r>
          </w:p>
        </w:tc>
        <w:tc>
          <w:tcPr>
            <w:tcW w:w="3440" w:type="dxa"/>
            <w:noWrap/>
            <w:hideMark/>
          </w:tcPr>
          <w:p w14:paraId="367DABCF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Cara Uroša 54</w:t>
            </w:r>
          </w:p>
        </w:tc>
        <w:tc>
          <w:tcPr>
            <w:tcW w:w="1900" w:type="dxa"/>
            <w:noWrap/>
            <w:hideMark/>
          </w:tcPr>
          <w:p w14:paraId="0E34F101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BIJELJINA</w:t>
            </w:r>
          </w:p>
        </w:tc>
      </w:tr>
      <w:tr w:rsidR="001F4ED2" w:rsidRPr="001F4ED2" w14:paraId="687F5C58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64976BC0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40" w:type="dxa"/>
            <w:noWrap/>
            <w:hideMark/>
          </w:tcPr>
          <w:p w14:paraId="200D7E8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BRČKO TC</w:t>
            </w:r>
          </w:p>
        </w:tc>
        <w:tc>
          <w:tcPr>
            <w:tcW w:w="3440" w:type="dxa"/>
            <w:noWrap/>
            <w:hideMark/>
          </w:tcPr>
          <w:p w14:paraId="40BB58A8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Braće Ćuskića 10</w:t>
            </w:r>
          </w:p>
        </w:tc>
        <w:tc>
          <w:tcPr>
            <w:tcW w:w="1900" w:type="dxa"/>
            <w:noWrap/>
            <w:hideMark/>
          </w:tcPr>
          <w:p w14:paraId="6E45028A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BRČKO DISTRIKT</w:t>
            </w:r>
          </w:p>
        </w:tc>
      </w:tr>
      <w:tr w:rsidR="001F4ED2" w:rsidRPr="001F4ED2" w14:paraId="0FA68EBF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790691A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40" w:type="dxa"/>
            <w:noWrap/>
            <w:hideMark/>
          </w:tcPr>
          <w:p w14:paraId="0C0FA7C4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222 HIPERMARKET ŠAMAC</w:t>
            </w:r>
          </w:p>
        </w:tc>
        <w:tc>
          <w:tcPr>
            <w:tcW w:w="3440" w:type="dxa"/>
            <w:noWrap/>
            <w:hideMark/>
          </w:tcPr>
          <w:p w14:paraId="4FA3BEE1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Njegoševa</w:t>
            </w:r>
          </w:p>
        </w:tc>
        <w:tc>
          <w:tcPr>
            <w:tcW w:w="1900" w:type="dxa"/>
            <w:noWrap/>
            <w:hideMark/>
          </w:tcPr>
          <w:p w14:paraId="57DE8BD0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ŠAMAC</w:t>
            </w:r>
          </w:p>
        </w:tc>
      </w:tr>
      <w:tr w:rsidR="001F4ED2" w:rsidRPr="001F4ED2" w14:paraId="4FE23D86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03BEE33F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40" w:type="dxa"/>
            <w:noWrap/>
            <w:hideMark/>
          </w:tcPr>
          <w:p w14:paraId="4D20A1A8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265 HIPERMARKET</w:t>
            </w:r>
          </w:p>
        </w:tc>
        <w:tc>
          <w:tcPr>
            <w:tcW w:w="3440" w:type="dxa"/>
            <w:noWrap/>
            <w:hideMark/>
          </w:tcPr>
          <w:p w14:paraId="77E68597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Branka Popovića 41</w:t>
            </w:r>
          </w:p>
        </w:tc>
        <w:tc>
          <w:tcPr>
            <w:tcW w:w="1900" w:type="dxa"/>
            <w:noWrap/>
            <w:hideMark/>
          </w:tcPr>
          <w:p w14:paraId="619FF0B5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BANJA LUKA</w:t>
            </w:r>
          </w:p>
        </w:tc>
      </w:tr>
      <w:tr w:rsidR="001F4ED2" w:rsidRPr="001F4ED2" w14:paraId="7FD99BE8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355F1B7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0" w:type="dxa"/>
            <w:noWrap/>
            <w:hideMark/>
          </w:tcPr>
          <w:p w14:paraId="1CAE7423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150 TREBINJE</w:t>
            </w:r>
          </w:p>
        </w:tc>
        <w:tc>
          <w:tcPr>
            <w:tcW w:w="3440" w:type="dxa"/>
            <w:noWrap/>
            <w:hideMark/>
          </w:tcPr>
          <w:p w14:paraId="6BAA2181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Tini bb</w:t>
            </w:r>
          </w:p>
        </w:tc>
        <w:tc>
          <w:tcPr>
            <w:tcW w:w="1900" w:type="dxa"/>
            <w:noWrap/>
            <w:hideMark/>
          </w:tcPr>
          <w:p w14:paraId="78D433F1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TREBINJE</w:t>
            </w:r>
          </w:p>
        </w:tc>
      </w:tr>
      <w:tr w:rsidR="001F4ED2" w:rsidRPr="001F4ED2" w14:paraId="35CF884B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5A3F211F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0" w:type="dxa"/>
            <w:noWrap/>
            <w:hideMark/>
          </w:tcPr>
          <w:p w14:paraId="42E67642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140 HM GRADIŠKA</w:t>
            </w:r>
          </w:p>
        </w:tc>
        <w:tc>
          <w:tcPr>
            <w:tcW w:w="3440" w:type="dxa"/>
            <w:noWrap/>
            <w:hideMark/>
          </w:tcPr>
          <w:p w14:paraId="1E538D35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XVI Krajiške Brigade bb</w:t>
            </w:r>
          </w:p>
        </w:tc>
        <w:tc>
          <w:tcPr>
            <w:tcW w:w="1900" w:type="dxa"/>
            <w:noWrap/>
            <w:hideMark/>
          </w:tcPr>
          <w:p w14:paraId="065CEBD2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GRADIŠKA</w:t>
            </w:r>
          </w:p>
        </w:tc>
      </w:tr>
      <w:tr w:rsidR="001F4ED2" w:rsidRPr="001F4ED2" w14:paraId="58739C6A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75AC7724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40" w:type="dxa"/>
            <w:noWrap/>
            <w:hideMark/>
          </w:tcPr>
          <w:p w14:paraId="74638E5F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170 UGLJEVIK</w:t>
            </w:r>
          </w:p>
        </w:tc>
        <w:tc>
          <w:tcPr>
            <w:tcW w:w="3440" w:type="dxa"/>
            <w:noWrap/>
            <w:hideMark/>
          </w:tcPr>
          <w:p w14:paraId="2A59BABD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Ugljevik 41</w:t>
            </w:r>
          </w:p>
        </w:tc>
        <w:tc>
          <w:tcPr>
            <w:tcW w:w="1900" w:type="dxa"/>
            <w:noWrap/>
            <w:hideMark/>
          </w:tcPr>
          <w:p w14:paraId="4F5DB19C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UGLJEVIK</w:t>
            </w:r>
          </w:p>
        </w:tc>
      </w:tr>
      <w:tr w:rsidR="001F4ED2" w:rsidRPr="001F4ED2" w14:paraId="5D54680C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66447A2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40" w:type="dxa"/>
            <w:noWrap/>
            <w:hideMark/>
          </w:tcPr>
          <w:p w14:paraId="6C101139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139 BIJELJINA</w:t>
            </w:r>
          </w:p>
        </w:tc>
        <w:tc>
          <w:tcPr>
            <w:tcW w:w="3440" w:type="dxa"/>
            <w:noWrap/>
            <w:hideMark/>
          </w:tcPr>
          <w:p w14:paraId="3F71A1BB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Kralja Petra I Karađorđevića 1</w:t>
            </w:r>
          </w:p>
        </w:tc>
        <w:tc>
          <w:tcPr>
            <w:tcW w:w="1900" w:type="dxa"/>
            <w:noWrap/>
            <w:hideMark/>
          </w:tcPr>
          <w:p w14:paraId="05565DAD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BIJELJINA</w:t>
            </w:r>
          </w:p>
        </w:tc>
      </w:tr>
      <w:tr w:rsidR="001F4ED2" w:rsidRPr="001F4ED2" w14:paraId="1C79F970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0A288907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40" w:type="dxa"/>
            <w:noWrap/>
            <w:hideMark/>
          </w:tcPr>
          <w:p w14:paraId="501D7DE6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251 HIPERMARKET</w:t>
            </w:r>
          </w:p>
        </w:tc>
        <w:tc>
          <w:tcPr>
            <w:tcW w:w="3440" w:type="dxa"/>
            <w:noWrap/>
            <w:hideMark/>
          </w:tcPr>
          <w:p w14:paraId="1673CEC7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Majora Milana Tepića bb</w:t>
            </w:r>
          </w:p>
        </w:tc>
        <w:tc>
          <w:tcPr>
            <w:tcW w:w="1900" w:type="dxa"/>
            <w:noWrap/>
            <w:hideMark/>
          </w:tcPr>
          <w:p w14:paraId="73D0632F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KOZARSKA DUBICA</w:t>
            </w:r>
          </w:p>
        </w:tc>
      </w:tr>
      <w:tr w:rsidR="001F4ED2" w:rsidRPr="001F4ED2" w14:paraId="0EBC3526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0E62FEC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40" w:type="dxa"/>
            <w:noWrap/>
            <w:hideMark/>
          </w:tcPr>
          <w:p w14:paraId="06D5D265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207 HM  BRČKO</w:t>
            </w:r>
          </w:p>
        </w:tc>
        <w:tc>
          <w:tcPr>
            <w:tcW w:w="3440" w:type="dxa"/>
            <w:noWrap/>
            <w:hideMark/>
          </w:tcPr>
          <w:p w14:paraId="53F530F3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Desanke Maksimović bb</w:t>
            </w:r>
          </w:p>
        </w:tc>
        <w:tc>
          <w:tcPr>
            <w:tcW w:w="1900" w:type="dxa"/>
            <w:noWrap/>
            <w:hideMark/>
          </w:tcPr>
          <w:p w14:paraId="0063C65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BRČKO DISTRIKT</w:t>
            </w:r>
          </w:p>
        </w:tc>
      </w:tr>
      <w:tr w:rsidR="001F4ED2" w:rsidRPr="001F4ED2" w14:paraId="7C2B120F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654FA1DC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40" w:type="dxa"/>
            <w:noWrap/>
            <w:hideMark/>
          </w:tcPr>
          <w:p w14:paraId="3B015FD4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MODRIČA</w:t>
            </w:r>
          </w:p>
        </w:tc>
        <w:tc>
          <w:tcPr>
            <w:tcW w:w="3440" w:type="dxa"/>
            <w:noWrap/>
            <w:hideMark/>
          </w:tcPr>
          <w:p w14:paraId="3EC60B14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Šamački put bb</w:t>
            </w:r>
          </w:p>
        </w:tc>
        <w:tc>
          <w:tcPr>
            <w:tcW w:w="1900" w:type="dxa"/>
            <w:noWrap/>
            <w:hideMark/>
          </w:tcPr>
          <w:p w14:paraId="4EA3C78C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MODRIČA</w:t>
            </w:r>
          </w:p>
        </w:tc>
      </w:tr>
      <w:tr w:rsidR="001F4ED2" w:rsidRPr="001F4ED2" w14:paraId="028630C0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1B60BF3D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40" w:type="dxa"/>
            <w:noWrap/>
            <w:hideMark/>
          </w:tcPr>
          <w:p w14:paraId="69954F50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205 HIPERMARKET DERVENТА</w:t>
            </w:r>
          </w:p>
        </w:tc>
        <w:tc>
          <w:tcPr>
            <w:tcW w:w="3440" w:type="dxa"/>
            <w:noWrap/>
            <w:hideMark/>
          </w:tcPr>
          <w:p w14:paraId="2010AD32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Ul.Kninska bb</w:t>
            </w:r>
          </w:p>
        </w:tc>
        <w:tc>
          <w:tcPr>
            <w:tcW w:w="1900" w:type="dxa"/>
            <w:noWrap/>
            <w:hideMark/>
          </w:tcPr>
          <w:p w14:paraId="3AD117AE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DERVENTA</w:t>
            </w:r>
          </w:p>
        </w:tc>
      </w:tr>
      <w:tr w:rsidR="001F4ED2" w:rsidRPr="001F4ED2" w14:paraId="4EEB3355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7108F49D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40" w:type="dxa"/>
            <w:noWrap/>
            <w:hideMark/>
          </w:tcPr>
          <w:p w14:paraId="7F9D1415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135 BRČKO</w:t>
            </w:r>
          </w:p>
        </w:tc>
        <w:tc>
          <w:tcPr>
            <w:tcW w:w="3440" w:type="dxa"/>
            <w:noWrap/>
            <w:hideMark/>
          </w:tcPr>
          <w:p w14:paraId="481873DF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Bulevar mira 5</w:t>
            </w:r>
          </w:p>
        </w:tc>
        <w:tc>
          <w:tcPr>
            <w:tcW w:w="1900" w:type="dxa"/>
            <w:noWrap/>
            <w:hideMark/>
          </w:tcPr>
          <w:p w14:paraId="6D2210CB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BRČKO DISTRIKT</w:t>
            </w:r>
          </w:p>
        </w:tc>
      </w:tr>
      <w:tr w:rsidR="001F4ED2" w:rsidRPr="001F4ED2" w14:paraId="1962DABB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301D19D3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40" w:type="dxa"/>
            <w:noWrap/>
            <w:hideMark/>
          </w:tcPr>
          <w:p w14:paraId="6774743D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212 HIPERMARKET 3</w:t>
            </w:r>
          </w:p>
        </w:tc>
        <w:tc>
          <w:tcPr>
            <w:tcW w:w="3440" w:type="dxa"/>
            <w:noWrap/>
            <w:hideMark/>
          </w:tcPr>
          <w:p w14:paraId="799C3806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Stefana Dečanskog bb</w:t>
            </w:r>
          </w:p>
        </w:tc>
        <w:tc>
          <w:tcPr>
            <w:tcW w:w="1900" w:type="dxa"/>
            <w:noWrap/>
            <w:hideMark/>
          </w:tcPr>
          <w:p w14:paraId="791E45A6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BIJELJINA</w:t>
            </w:r>
          </w:p>
        </w:tc>
      </w:tr>
      <w:tr w:rsidR="001F4ED2" w:rsidRPr="001F4ED2" w14:paraId="3E97A247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006E014B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0" w:type="dxa"/>
            <w:noWrap/>
            <w:hideMark/>
          </w:tcPr>
          <w:p w14:paraId="1734470E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155 PRIJEDOR 1</w:t>
            </w:r>
          </w:p>
        </w:tc>
        <w:tc>
          <w:tcPr>
            <w:tcW w:w="3440" w:type="dxa"/>
            <w:noWrap/>
            <w:hideMark/>
          </w:tcPr>
          <w:p w14:paraId="4B96AF64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Srpskih Velikana 14</w:t>
            </w:r>
          </w:p>
        </w:tc>
        <w:tc>
          <w:tcPr>
            <w:tcW w:w="1900" w:type="dxa"/>
            <w:noWrap/>
            <w:hideMark/>
          </w:tcPr>
          <w:p w14:paraId="6ED3635C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PRIJEDOR</w:t>
            </w:r>
          </w:p>
        </w:tc>
      </w:tr>
      <w:tr w:rsidR="001F4ED2" w:rsidRPr="001F4ED2" w14:paraId="51889EC2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5A396053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40" w:type="dxa"/>
            <w:noWrap/>
            <w:hideMark/>
          </w:tcPr>
          <w:p w14:paraId="66312485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252 HIPERMARKET JANJA</w:t>
            </w:r>
          </w:p>
        </w:tc>
        <w:tc>
          <w:tcPr>
            <w:tcW w:w="3440" w:type="dxa"/>
            <w:noWrap/>
            <w:hideMark/>
          </w:tcPr>
          <w:p w14:paraId="0652F06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Bijeljinska 300 B</w:t>
            </w:r>
          </w:p>
        </w:tc>
        <w:tc>
          <w:tcPr>
            <w:tcW w:w="1900" w:type="dxa"/>
            <w:noWrap/>
            <w:hideMark/>
          </w:tcPr>
          <w:p w14:paraId="36DCD949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JANJA</w:t>
            </w:r>
          </w:p>
        </w:tc>
      </w:tr>
      <w:tr w:rsidR="001F4ED2" w:rsidRPr="001F4ED2" w14:paraId="18EFA203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013F5F22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40" w:type="dxa"/>
            <w:noWrap/>
            <w:hideMark/>
          </w:tcPr>
          <w:p w14:paraId="773148FB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169 HM PRNJAVOR</w:t>
            </w:r>
          </w:p>
        </w:tc>
        <w:tc>
          <w:tcPr>
            <w:tcW w:w="3440" w:type="dxa"/>
            <w:noWrap/>
            <w:hideMark/>
          </w:tcPr>
          <w:p w14:paraId="38C9B6C7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Magistralni put bb</w:t>
            </w:r>
          </w:p>
        </w:tc>
        <w:tc>
          <w:tcPr>
            <w:tcW w:w="1900" w:type="dxa"/>
            <w:noWrap/>
            <w:hideMark/>
          </w:tcPr>
          <w:p w14:paraId="2D75BD65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PRNJAVOR</w:t>
            </w:r>
          </w:p>
        </w:tc>
      </w:tr>
      <w:tr w:rsidR="001F4ED2" w:rsidRPr="001F4ED2" w14:paraId="3071CB4F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3C270A28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40" w:type="dxa"/>
            <w:noWrap/>
            <w:hideMark/>
          </w:tcPr>
          <w:p w14:paraId="40BD7BCB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142 KOZARSKA DUBICA</w:t>
            </w:r>
          </w:p>
        </w:tc>
        <w:tc>
          <w:tcPr>
            <w:tcW w:w="3440" w:type="dxa"/>
            <w:noWrap/>
            <w:hideMark/>
          </w:tcPr>
          <w:p w14:paraId="4042FDBA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KPI Oslobodioca bb</w:t>
            </w:r>
          </w:p>
        </w:tc>
        <w:tc>
          <w:tcPr>
            <w:tcW w:w="1900" w:type="dxa"/>
            <w:noWrap/>
            <w:hideMark/>
          </w:tcPr>
          <w:p w14:paraId="650CA062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KOZARSKA DUBICA</w:t>
            </w:r>
          </w:p>
        </w:tc>
      </w:tr>
      <w:tr w:rsidR="001F4ED2" w:rsidRPr="001F4ED2" w14:paraId="5F60F054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18916B45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40" w:type="dxa"/>
            <w:noWrap/>
            <w:hideMark/>
          </w:tcPr>
          <w:p w14:paraId="1DCCFA2E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165 ZVORNIK</w:t>
            </w:r>
          </w:p>
        </w:tc>
        <w:tc>
          <w:tcPr>
            <w:tcW w:w="3440" w:type="dxa"/>
            <w:noWrap/>
            <w:hideMark/>
          </w:tcPr>
          <w:p w14:paraId="5BA66E75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Trg Kralja Petra I Karađorđevića</w:t>
            </w:r>
          </w:p>
        </w:tc>
        <w:tc>
          <w:tcPr>
            <w:tcW w:w="1900" w:type="dxa"/>
            <w:noWrap/>
            <w:hideMark/>
          </w:tcPr>
          <w:p w14:paraId="1AE85DBE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ZVORNIK</w:t>
            </w:r>
          </w:p>
        </w:tc>
      </w:tr>
      <w:tr w:rsidR="001F4ED2" w:rsidRPr="001F4ED2" w14:paraId="37D933F6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24F0AA19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40" w:type="dxa"/>
            <w:noWrap/>
            <w:hideMark/>
          </w:tcPr>
          <w:p w14:paraId="3FBA43EB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131 B VRUĆICA</w:t>
            </w:r>
          </w:p>
        </w:tc>
        <w:tc>
          <w:tcPr>
            <w:tcW w:w="3440" w:type="dxa"/>
            <w:noWrap/>
            <w:hideMark/>
          </w:tcPr>
          <w:p w14:paraId="67CC691B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Banja Vrućica bb</w:t>
            </w:r>
          </w:p>
        </w:tc>
        <w:tc>
          <w:tcPr>
            <w:tcW w:w="1900" w:type="dxa"/>
            <w:noWrap/>
            <w:hideMark/>
          </w:tcPr>
          <w:p w14:paraId="27E92FBD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TESLIĆ</w:t>
            </w:r>
          </w:p>
        </w:tc>
      </w:tr>
      <w:tr w:rsidR="001F4ED2" w:rsidRPr="001F4ED2" w14:paraId="37997EEA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22AB3717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40" w:type="dxa"/>
            <w:noWrap/>
            <w:hideMark/>
          </w:tcPr>
          <w:p w14:paraId="1D6D3537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129 SM</w:t>
            </w:r>
          </w:p>
        </w:tc>
        <w:tc>
          <w:tcPr>
            <w:tcW w:w="3440" w:type="dxa"/>
            <w:noWrap/>
            <w:hideMark/>
          </w:tcPr>
          <w:p w14:paraId="019F39E1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Karađorđeva bb</w:t>
            </w:r>
          </w:p>
        </w:tc>
        <w:tc>
          <w:tcPr>
            <w:tcW w:w="1900" w:type="dxa"/>
            <w:noWrap/>
            <w:hideMark/>
          </w:tcPr>
          <w:p w14:paraId="547C175F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TESLIĆ</w:t>
            </w:r>
          </w:p>
        </w:tc>
      </w:tr>
      <w:tr w:rsidR="001F4ED2" w:rsidRPr="001F4ED2" w14:paraId="114202DA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16A6AF6D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40" w:type="dxa"/>
            <w:noWrap/>
            <w:hideMark/>
          </w:tcPr>
          <w:p w14:paraId="13A4A8F7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130 SM</w:t>
            </w:r>
          </w:p>
        </w:tc>
        <w:tc>
          <w:tcPr>
            <w:tcW w:w="3440" w:type="dxa"/>
            <w:noWrap/>
            <w:hideMark/>
          </w:tcPr>
          <w:p w14:paraId="2EF2C055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Barić bb</w:t>
            </w:r>
          </w:p>
        </w:tc>
        <w:tc>
          <w:tcPr>
            <w:tcW w:w="1900" w:type="dxa"/>
            <w:noWrap/>
            <w:hideMark/>
          </w:tcPr>
          <w:p w14:paraId="31C943FD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TESLIĆ</w:t>
            </w:r>
          </w:p>
        </w:tc>
      </w:tr>
      <w:tr w:rsidR="001F4ED2" w:rsidRPr="001F4ED2" w14:paraId="1A493979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2C7412A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40" w:type="dxa"/>
            <w:noWrap/>
            <w:hideMark/>
          </w:tcPr>
          <w:p w14:paraId="7BFD5A80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104 DOBOJ</w:t>
            </w:r>
          </w:p>
        </w:tc>
        <w:tc>
          <w:tcPr>
            <w:tcW w:w="3440" w:type="dxa"/>
            <w:noWrap/>
            <w:hideMark/>
          </w:tcPr>
          <w:p w14:paraId="4185D0AB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Svetog Save 77</w:t>
            </w:r>
          </w:p>
        </w:tc>
        <w:tc>
          <w:tcPr>
            <w:tcW w:w="1900" w:type="dxa"/>
            <w:noWrap/>
            <w:hideMark/>
          </w:tcPr>
          <w:p w14:paraId="45A306D0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DOBOJ</w:t>
            </w:r>
          </w:p>
        </w:tc>
      </w:tr>
      <w:tr w:rsidR="001F4ED2" w:rsidRPr="001F4ED2" w14:paraId="743D5AC7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062E9D9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40" w:type="dxa"/>
            <w:noWrap/>
            <w:hideMark/>
          </w:tcPr>
          <w:p w14:paraId="456174E3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67 PRNJAVOR</w:t>
            </w:r>
          </w:p>
        </w:tc>
        <w:tc>
          <w:tcPr>
            <w:tcW w:w="3440" w:type="dxa"/>
            <w:noWrap/>
            <w:hideMark/>
          </w:tcPr>
          <w:p w14:paraId="46CE1509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Beogradska bb</w:t>
            </w:r>
          </w:p>
        </w:tc>
        <w:tc>
          <w:tcPr>
            <w:tcW w:w="1900" w:type="dxa"/>
            <w:noWrap/>
            <w:hideMark/>
          </w:tcPr>
          <w:p w14:paraId="6B09DBAD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PRNJAVOR</w:t>
            </w:r>
          </w:p>
        </w:tc>
      </w:tr>
      <w:tr w:rsidR="001F4ED2" w:rsidRPr="001F4ED2" w14:paraId="260EE00B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70D089E3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40" w:type="dxa"/>
            <w:noWrap/>
            <w:hideMark/>
          </w:tcPr>
          <w:p w14:paraId="0B46C493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245</w:t>
            </w:r>
          </w:p>
        </w:tc>
        <w:tc>
          <w:tcPr>
            <w:tcW w:w="3440" w:type="dxa"/>
            <w:noWrap/>
            <w:hideMark/>
          </w:tcPr>
          <w:p w14:paraId="34EFFFAA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Ćirila i Metodija 38 A</w:t>
            </w:r>
          </w:p>
        </w:tc>
        <w:tc>
          <w:tcPr>
            <w:tcW w:w="1900" w:type="dxa"/>
            <w:noWrap/>
            <w:hideMark/>
          </w:tcPr>
          <w:p w14:paraId="762FE270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UGLJEVIK</w:t>
            </w:r>
          </w:p>
        </w:tc>
      </w:tr>
      <w:tr w:rsidR="001F4ED2" w:rsidRPr="001F4ED2" w14:paraId="6A2E5B01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23B5DB7E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40" w:type="dxa"/>
            <w:noWrap/>
            <w:hideMark/>
          </w:tcPr>
          <w:p w14:paraId="12B22DEB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132 MM</w:t>
            </w:r>
          </w:p>
        </w:tc>
        <w:tc>
          <w:tcPr>
            <w:tcW w:w="3440" w:type="dxa"/>
            <w:noWrap/>
            <w:hideMark/>
          </w:tcPr>
          <w:p w14:paraId="58984C3D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Hilandarska bb</w:t>
            </w:r>
          </w:p>
        </w:tc>
        <w:tc>
          <w:tcPr>
            <w:tcW w:w="1900" w:type="dxa"/>
            <w:noWrap/>
            <w:hideMark/>
          </w:tcPr>
          <w:p w14:paraId="65B19F04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TESLIĆ</w:t>
            </w:r>
          </w:p>
        </w:tc>
      </w:tr>
      <w:tr w:rsidR="001F4ED2" w:rsidRPr="001F4ED2" w14:paraId="1FB95C99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0F662D8D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40" w:type="dxa"/>
            <w:noWrap/>
            <w:hideMark/>
          </w:tcPr>
          <w:p w14:paraId="5DEE3B2F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163 KOTORSKO</w:t>
            </w:r>
          </w:p>
        </w:tc>
        <w:tc>
          <w:tcPr>
            <w:tcW w:w="3440" w:type="dxa"/>
            <w:noWrap/>
            <w:hideMark/>
          </w:tcPr>
          <w:p w14:paraId="1761666C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Radnička bb Kotorsko</w:t>
            </w:r>
          </w:p>
        </w:tc>
        <w:tc>
          <w:tcPr>
            <w:tcW w:w="1900" w:type="dxa"/>
            <w:noWrap/>
            <w:hideMark/>
          </w:tcPr>
          <w:p w14:paraId="0EA309BD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DOBOJ</w:t>
            </w:r>
          </w:p>
        </w:tc>
      </w:tr>
      <w:tr w:rsidR="001F4ED2" w:rsidRPr="001F4ED2" w14:paraId="28F11D9C" w14:textId="77777777" w:rsidTr="0050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25221141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0" w:type="dxa"/>
            <w:noWrap/>
            <w:hideMark/>
          </w:tcPr>
          <w:p w14:paraId="26FCC2E1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118 KOZARAC</w:t>
            </w:r>
          </w:p>
        </w:tc>
        <w:tc>
          <w:tcPr>
            <w:tcW w:w="3440" w:type="dxa"/>
            <w:noWrap/>
            <w:hideMark/>
          </w:tcPr>
          <w:p w14:paraId="49CD0A87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Mladena Stojakovića i Ahmeta Melkić</w:t>
            </w:r>
          </w:p>
        </w:tc>
        <w:tc>
          <w:tcPr>
            <w:tcW w:w="1900" w:type="dxa"/>
            <w:noWrap/>
            <w:hideMark/>
          </w:tcPr>
          <w:p w14:paraId="5A19C03F" w14:textId="77777777" w:rsidR="001F4ED2" w:rsidRPr="001F4ED2" w:rsidRDefault="001F4ED2" w:rsidP="001F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PRIJEDOR</w:t>
            </w:r>
          </w:p>
        </w:tc>
      </w:tr>
      <w:tr w:rsidR="001F4ED2" w:rsidRPr="001F4ED2" w14:paraId="117957A0" w14:textId="77777777" w:rsidTr="005071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14:paraId="4509B2A7" w14:textId="77777777" w:rsidR="001F4ED2" w:rsidRPr="001F4ED2" w:rsidRDefault="001F4ED2" w:rsidP="001F4E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40" w:type="dxa"/>
            <w:noWrap/>
            <w:hideMark/>
          </w:tcPr>
          <w:p w14:paraId="2017875D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BINGO DOO PJ 166 JANJA</w:t>
            </w:r>
          </w:p>
        </w:tc>
        <w:tc>
          <w:tcPr>
            <w:tcW w:w="3440" w:type="dxa"/>
            <w:noWrap/>
            <w:hideMark/>
          </w:tcPr>
          <w:p w14:paraId="41B0B455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Karađorđeva 201</w:t>
            </w:r>
          </w:p>
        </w:tc>
        <w:tc>
          <w:tcPr>
            <w:tcW w:w="1900" w:type="dxa"/>
            <w:noWrap/>
            <w:hideMark/>
          </w:tcPr>
          <w:p w14:paraId="3302E78A" w14:textId="77777777" w:rsidR="001F4ED2" w:rsidRPr="001F4ED2" w:rsidRDefault="001F4ED2" w:rsidP="001F4E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E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JANJA</w:t>
            </w:r>
          </w:p>
        </w:tc>
      </w:tr>
    </w:tbl>
    <w:p w14:paraId="61439B04" w14:textId="38A8417B" w:rsidR="00C84B71" w:rsidRDefault="00C84B71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2EBD5BB9" w14:textId="65F0B377" w:rsidR="00C016FA" w:rsidRDefault="00C016FA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5E21BA57" w14:textId="7AAB624F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1BE75F4C" w14:textId="59DE8696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48DE069A" w14:textId="26256F5D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052E1B5B" w14:textId="00271B7D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77563292" w14:textId="77777777" w:rsidR="001F4ED2" w:rsidRDefault="001F4ED2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0D8811EE" w14:textId="7A0C1066" w:rsidR="00C016FA" w:rsidRPr="00FF3D40" w:rsidRDefault="00C016FA" w:rsidP="00C7422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7D292BD0" w14:textId="6F3D1F0E" w:rsidR="00C74228" w:rsidRPr="00397AD3" w:rsidRDefault="00E45901" w:rsidP="00E45901">
      <w:pPr>
        <w:ind w:left="720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397AD3">
        <w:rPr>
          <w:rFonts w:ascii="Arial" w:hAnsi="Arial" w:cs="Arial"/>
          <w:b/>
          <w:sz w:val="18"/>
          <w:szCs w:val="20"/>
          <w:lang w:val="pl-PL"/>
        </w:rPr>
        <w:t>Član 3.</w:t>
      </w:r>
      <w:r w:rsidRPr="00397AD3">
        <w:rPr>
          <w:rFonts w:ascii="Arial" w:hAnsi="Arial" w:cs="Arial"/>
          <w:b/>
          <w:sz w:val="18"/>
          <w:szCs w:val="20"/>
          <w:lang w:val="pl-PL"/>
        </w:rPr>
        <w:tab/>
        <w:t>Pravo</w:t>
      </w:r>
      <w:r w:rsidR="00C016FA">
        <w:rPr>
          <w:rFonts w:ascii="Arial" w:hAnsi="Arial" w:cs="Arial"/>
          <w:b/>
          <w:sz w:val="18"/>
          <w:szCs w:val="20"/>
          <w:lang w:val="pl-PL"/>
        </w:rPr>
        <w:t xml:space="preserve"> i način </w:t>
      </w:r>
      <w:r w:rsidRPr="00397AD3">
        <w:rPr>
          <w:rFonts w:ascii="Arial" w:hAnsi="Arial" w:cs="Arial"/>
          <w:b/>
          <w:sz w:val="18"/>
          <w:szCs w:val="20"/>
          <w:lang w:val="pl-PL"/>
        </w:rPr>
        <w:t xml:space="preserve"> u</w:t>
      </w:r>
      <w:r w:rsidR="004E7E98" w:rsidRPr="00397AD3">
        <w:rPr>
          <w:rFonts w:ascii="Arial" w:hAnsi="Arial" w:cs="Arial"/>
          <w:b/>
          <w:sz w:val="18"/>
          <w:szCs w:val="20"/>
          <w:lang w:val="pl-PL"/>
        </w:rPr>
        <w:t>čestvovanja</w:t>
      </w:r>
      <w:r w:rsidR="00EB5A96">
        <w:rPr>
          <w:rFonts w:ascii="Arial" w:hAnsi="Arial" w:cs="Arial"/>
          <w:b/>
          <w:sz w:val="18"/>
          <w:szCs w:val="20"/>
          <w:lang w:val="pl-PL"/>
        </w:rPr>
        <w:t xml:space="preserve"> </w:t>
      </w:r>
      <w:r w:rsidR="00DF1BDD">
        <w:rPr>
          <w:rFonts w:ascii="Arial" w:hAnsi="Arial" w:cs="Arial"/>
          <w:b/>
          <w:sz w:val="18"/>
          <w:szCs w:val="20"/>
          <w:lang w:val="pl-PL"/>
        </w:rPr>
        <w:t xml:space="preserve"> </w:t>
      </w:r>
    </w:p>
    <w:p w14:paraId="70E4BAD3" w14:textId="5459088A" w:rsidR="00C016FA" w:rsidDel="00D1053E" w:rsidRDefault="00E45901" w:rsidP="002F3F5D">
      <w:pPr>
        <w:pStyle w:val="ListParagraph"/>
        <w:numPr>
          <w:ilvl w:val="0"/>
          <w:numId w:val="23"/>
        </w:numPr>
        <w:spacing w:after="0" w:line="360" w:lineRule="auto"/>
        <w:rPr>
          <w:del w:id="0" w:author="Milica Mladenović" w:date="2023-04-04T14:31:00Z"/>
          <w:rFonts w:ascii="Arial" w:eastAsia="Times New Roman" w:hAnsi="Arial" w:cs="Arial"/>
          <w:sz w:val="18"/>
          <w:lang w:val="hr-HR" w:eastAsia="hr-HR"/>
        </w:rPr>
      </w:pPr>
      <w:del w:id="1" w:author="Milica Mladenović" w:date="2023-04-04T14:31:00Z">
        <w:r w:rsidRPr="00C016FA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Pravo učestvovanja u </w:delText>
        </w:r>
        <w:r w:rsidR="00A354E6" w:rsidDel="00D1053E">
          <w:rPr>
            <w:rFonts w:ascii="Arial" w:eastAsia="Times New Roman" w:hAnsi="Arial" w:cs="Arial"/>
            <w:sz w:val="18"/>
            <w:lang w:val="hr-HR" w:eastAsia="hr-HR"/>
          </w:rPr>
          <w:delText>programu lojalnosti „</w:delText>
        </w:r>
        <w:r w:rsidR="00B140D5" w:rsidDel="00D1053E">
          <w:rPr>
            <w:rFonts w:ascii="Arial" w:hAnsi="Arial" w:cs="Arial"/>
            <w:b/>
            <w:color w:val="000000" w:themeColor="text1"/>
            <w:sz w:val="18"/>
            <w:lang w:val="bs-Latn-BA"/>
          </w:rPr>
          <w:delText>PiPi&amp;GuDi</w:delText>
        </w:r>
        <w:r w:rsidR="0017285B" w:rsidDel="00D1053E">
          <w:rPr>
            <w:rFonts w:ascii="Arial" w:hAnsi="Arial" w:cs="Arial"/>
            <w:b/>
            <w:color w:val="000000" w:themeColor="text1"/>
            <w:sz w:val="18"/>
            <w:lang w:val="bs-Latn-BA"/>
          </w:rPr>
          <w:delText xml:space="preserve"> DIJELE POKLONE</w:delText>
        </w:r>
        <w:r w:rsidR="00402A02" w:rsidRPr="00C016FA" w:rsidDel="00D1053E">
          <w:rPr>
            <w:rFonts w:ascii="Arial" w:eastAsia="Times New Roman" w:hAnsi="Arial" w:cs="Arial"/>
            <w:sz w:val="18"/>
            <w:lang w:val="hr-HR" w:eastAsia="hr-HR"/>
          </w:rPr>
          <w:delText>“</w:delText>
        </w:r>
        <w:r w:rsidRPr="00C016FA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 imaju sva </w:delText>
        </w:r>
        <w:r w:rsidRPr="00C016FA" w:rsidDel="00D1053E">
          <w:rPr>
            <w:rFonts w:ascii="Arial" w:eastAsia="Times New Roman" w:hAnsi="Arial" w:cs="Arial"/>
            <w:b/>
            <w:sz w:val="18"/>
            <w:lang w:val="hr-HR" w:eastAsia="hr-HR"/>
          </w:rPr>
          <w:delText>punoljetna fizička lica</w:delText>
        </w:r>
        <w:r w:rsidRPr="00C016FA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  sa prebivalištem  na teritoriji  </w:delText>
        </w:r>
        <w:r w:rsidR="00FA6B25" w:rsidDel="00D1053E">
          <w:rPr>
            <w:rFonts w:ascii="Arial" w:eastAsia="Times New Roman" w:hAnsi="Arial" w:cs="Arial"/>
            <w:sz w:val="18"/>
            <w:lang w:val="hr-HR" w:eastAsia="hr-HR"/>
          </w:rPr>
          <w:delText>BiH</w:delText>
        </w:r>
        <w:r w:rsidR="00B078F7" w:rsidRPr="00C016FA" w:rsidDel="00D1053E">
          <w:rPr>
            <w:rFonts w:ascii="Arial" w:eastAsia="Times New Roman" w:hAnsi="Arial" w:cs="Arial"/>
            <w:sz w:val="18"/>
            <w:lang w:val="hr-HR" w:eastAsia="hr-HR"/>
          </w:rPr>
          <w:delText>.</w:delText>
        </w:r>
      </w:del>
    </w:p>
    <w:p w14:paraId="3613D5D9" w14:textId="67C79021" w:rsidR="00695653" w:rsidRPr="00695653" w:rsidDel="00D1053E" w:rsidRDefault="00DF52DA" w:rsidP="00695653">
      <w:pPr>
        <w:pStyle w:val="ListParagraph"/>
        <w:numPr>
          <w:ilvl w:val="0"/>
          <w:numId w:val="23"/>
        </w:numPr>
        <w:spacing w:after="0" w:line="360" w:lineRule="auto"/>
        <w:rPr>
          <w:del w:id="2" w:author="Milica Mladenović" w:date="2023-04-04T14:31:00Z"/>
          <w:rFonts w:ascii="Arial" w:eastAsia="Times New Roman" w:hAnsi="Arial" w:cs="Arial"/>
          <w:sz w:val="18"/>
          <w:lang w:val="hr-HR" w:eastAsia="hr-HR"/>
        </w:rPr>
      </w:pPr>
      <w:del w:id="3" w:author="Milica Mladenović" w:date="2023-04-04T14:31:00Z">
        <w:r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Pravo učestvovanja </w:delText>
        </w:r>
        <w:r w:rsidR="00695653"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 u pro</w:delText>
        </w:r>
        <w:r w:rsidR="00695653" w:rsidDel="00D1053E">
          <w:rPr>
            <w:rFonts w:ascii="Arial" w:eastAsia="Times New Roman" w:hAnsi="Arial" w:cs="Arial"/>
            <w:sz w:val="18"/>
            <w:lang w:val="hr-HR" w:eastAsia="hr-HR"/>
          </w:rPr>
          <w:delText>gramu lojalnosti „ PiPi&amp;GuDi DIJELE POKLONE“</w:delText>
        </w:r>
        <w:r w:rsidR="00695653"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 nemaju sljedeća lica:</w:delText>
        </w:r>
      </w:del>
    </w:p>
    <w:p w14:paraId="2B85BE2F" w14:textId="20EECFF2" w:rsidR="00695653" w:rsidDel="00D1053E" w:rsidRDefault="00695653" w:rsidP="00695653">
      <w:pPr>
        <w:pStyle w:val="ListParagraph"/>
        <w:spacing w:after="0" w:line="360" w:lineRule="auto"/>
        <w:rPr>
          <w:del w:id="4" w:author="Milica Mladenović" w:date="2023-04-04T14:31:00Z"/>
          <w:rFonts w:ascii="Arial" w:eastAsia="Times New Roman" w:hAnsi="Arial" w:cs="Arial"/>
          <w:sz w:val="18"/>
          <w:lang w:val="hr-HR" w:eastAsia="hr-HR"/>
        </w:rPr>
      </w:pPr>
      <w:del w:id="5" w:author="Milica Mladenović" w:date="2023-04-04T14:31:00Z">
        <w:r w:rsidDel="00D1053E">
          <w:rPr>
            <w:rFonts w:ascii="Arial" w:eastAsia="Times New Roman" w:hAnsi="Arial" w:cs="Arial"/>
            <w:sz w:val="18"/>
            <w:lang w:val="hr-HR" w:eastAsia="hr-HR"/>
          </w:rPr>
          <w:delText>a)</w:delText>
        </w:r>
        <w:r w:rsidR="00863F0E" w:rsidDel="00D1053E">
          <w:rPr>
            <w:rFonts w:ascii="Arial" w:eastAsia="Times New Roman" w:hAnsi="Arial" w:cs="Arial"/>
            <w:sz w:val="18"/>
            <w:lang w:val="hr-HR" w:eastAsia="hr-HR"/>
          </w:rPr>
          <w:tab/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lica koja su u stalnom radnom odnosu ili na drugi način rade kod organizatora kao i njihovi bračni i </w:delText>
        </w:r>
        <w:r w:rsidR="00863F0E" w:rsidDel="00D1053E">
          <w:rPr>
            <w:rFonts w:ascii="Arial" w:eastAsia="Times New Roman" w:hAnsi="Arial" w:cs="Arial"/>
            <w:sz w:val="18"/>
            <w:lang w:val="hr-HR" w:eastAsia="hr-HR"/>
          </w:rPr>
          <w:tab/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>vanbračni drugovi</w:delText>
        </w:r>
        <w:r w:rsidR="007F739F" w:rsidDel="00D1053E">
          <w:rPr>
            <w:rFonts w:ascii="Arial" w:eastAsia="Times New Roman" w:hAnsi="Arial" w:cs="Arial"/>
            <w:sz w:val="18"/>
            <w:lang w:val="hr-HR" w:eastAsia="hr-HR"/>
          </w:rPr>
          <w:delText>(partneri)</w:delText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, roditelji i djeca, </w:delText>
        </w:r>
      </w:del>
    </w:p>
    <w:p w14:paraId="415C9C69" w14:textId="4E3E96EA" w:rsidR="00B140D5" w:rsidDel="00D1053E" w:rsidRDefault="00695653" w:rsidP="00695653">
      <w:pPr>
        <w:pStyle w:val="ListParagraph"/>
        <w:spacing w:after="0" w:line="360" w:lineRule="auto"/>
        <w:rPr>
          <w:del w:id="6" w:author="Milica Mladenović" w:date="2023-04-04T14:31:00Z"/>
          <w:rFonts w:ascii="Arial" w:eastAsia="Times New Roman" w:hAnsi="Arial" w:cs="Arial"/>
          <w:sz w:val="18"/>
          <w:lang w:val="hr-HR" w:eastAsia="hr-HR"/>
        </w:rPr>
      </w:pPr>
      <w:del w:id="7" w:author="Milica Mladenović" w:date="2023-04-04T14:31:00Z">
        <w:r w:rsidDel="00D1053E">
          <w:rPr>
            <w:rFonts w:ascii="Arial" w:eastAsia="Times New Roman" w:hAnsi="Arial" w:cs="Arial"/>
            <w:sz w:val="18"/>
            <w:lang w:val="hr-HR" w:eastAsia="hr-HR"/>
          </w:rPr>
          <w:delText>b</w:delText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>)</w:delText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tab/>
          <w:delText xml:space="preserve">lica koja su u stalnom radnom odnosu ili na drugi način rade kod pravnih lica koja na bilo koji način </w:delText>
        </w:r>
        <w:r w:rsidR="00863F0E" w:rsidDel="00D1053E">
          <w:rPr>
            <w:rFonts w:ascii="Arial" w:eastAsia="Times New Roman" w:hAnsi="Arial" w:cs="Arial"/>
            <w:sz w:val="18"/>
            <w:lang w:val="hr-HR" w:eastAsia="hr-HR"/>
          </w:rPr>
          <w:tab/>
          <w:delText xml:space="preserve">učestvuju u organizaciji, </w:delText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i/ili izvlačenju poklona, i/ili imaju pristup podacima vezanim za </w:delText>
        </w:r>
        <w:r w:rsidR="00863F0E" w:rsidDel="00D1053E">
          <w:rPr>
            <w:rFonts w:ascii="Arial" w:eastAsia="Times New Roman" w:hAnsi="Arial" w:cs="Arial"/>
            <w:sz w:val="18"/>
            <w:lang w:val="hr-HR" w:eastAsia="hr-HR"/>
          </w:rPr>
          <w:tab/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 xml:space="preserve">organizovanje </w:delText>
        </w:r>
        <w:r w:rsidR="00863F0E" w:rsidDel="00D1053E">
          <w:rPr>
            <w:rFonts w:ascii="Arial" w:eastAsia="Times New Roman" w:hAnsi="Arial" w:cs="Arial"/>
            <w:sz w:val="18"/>
            <w:lang w:val="hr-HR" w:eastAsia="hr-HR"/>
          </w:rPr>
          <w:delText>programa lojalnosti</w:delText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>, te njihovi bračni i vanbračni drugovi</w:delText>
        </w:r>
        <w:r w:rsidR="00863F0E" w:rsidDel="00D1053E">
          <w:rPr>
            <w:rFonts w:ascii="Arial" w:eastAsia="Times New Roman" w:hAnsi="Arial" w:cs="Arial"/>
            <w:sz w:val="18"/>
            <w:lang w:val="hr-HR" w:eastAsia="hr-HR"/>
          </w:rPr>
          <w:delText>(partneri)</w:delText>
        </w:r>
        <w:r w:rsidRPr="00695653" w:rsidDel="00D1053E">
          <w:rPr>
            <w:rFonts w:ascii="Arial" w:eastAsia="Times New Roman" w:hAnsi="Arial" w:cs="Arial"/>
            <w:sz w:val="18"/>
            <w:lang w:val="hr-HR" w:eastAsia="hr-HR"/>
          </w:rPr>
          <w:delText>, roditelji i djeca.</w:delText>
        </w:r>
      </w:del>
    </w:p>
    <w:p w14:paraId="6EEE83CE" w14:textId="519DE77B" w:rsidR="00604EC9" w:rsidRPr="00F5035E" w:rsidRDefault="00604EC9" w:rsidP="002F3F5D">
      <w:pPr>
        <w:pStyle w:val="ListParagraph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18"/>
          <w:lang w:val="hr-HR" w:eastAsia="hr-HR"/>
        </w:rPr>
      </w:pPr>
      <w:del w:id="8" w:author="Milica Mladenović" w:date="2023-04-04T14:31:00Z">
        <w:r w:rsidRPr="00F5035E" w:rsidDel="00D1053E">
          <w:rPr>
            <w:rFonts w:ascii="Arial" w:hAnsi="Arial" w:cs="Arial"/>
            <w:sz w:val="18"/>
            <w:szCs w:val="18"/>
          </w:rPr>
          <w:delText>Način učes</w:delText>
        </w:r>
        <w:r w:rsidR="001F5C45" w:rsidRPr="00F5035E" w:rsidDel="00D1053E">
          <w:rPr>
            <w:rFonts w:ascii="Arial" w:hAnsi="Arial" w:cs="Arial"/>
            <w:sz w:val="18"/>
            <w:szCs w:val="18"/>
          </w:rPr>
          <w:delText>tvovanja u programu lojalnos</w:delText>
        </w:r>
        <w:r w:rsidR="0017285B" w:rsidRPr="00F5035E" w:rsidDel="00D1053E">
          <w:rPr>
            <w:rFonts w:ascii="Arial" w:hAnsi="Arial" w:cs="Arial"/>
            <w:sz w:val="18"/>
            <w:szCs w:val="18"/>
          </w:rPr>
          <w:delText>ti  “</w:delText>
        </w:r>
        <w:r w:rsidR="001D0610" w:rsidRPr="00F5035E" w:rsidDel="00D1053E">
          <w:rPr>
            <w:rFonts w:ascii="Arial" w:hAnsi="Arial" w:cs="Arial"/>
            <w:b/>
            <w:color w:val="000000" w:themeColor="text1"/>
            <w:sz w:val="18"/>
            <w:lang w:val="bs-Latn-BA"/>
          </w:rPr>
          <w:delText>PiPi&amp;GuDi</w:delText>
        </w:r>
        <w:r w:rsidR="0017285B" w:rsidRPr="00F5035E" w:rsidDel="00D1053E">
          <w:rPr>
            <w:rFonts w:ascii="Arial" w:hAnsi="Arial" w:cs="Arial"/>
            <w:b/>
            <w:color w:val="000000" w:themeColor="text1"/>
            <w:sz w:val="18"/>
            <w:lang w:val="bs-Latn-BA"/>
          </w:rPr>
          <w:delText xml:space="preserve"> DIJELE POKLONE</w:delText>
        </w:r>
      </w:del>
      <w:r w:rsidR="001F5C45" w:rsidRPr="00F5035E">
        <w:rPr>
          <w:rFonts w:ascii="Arial" w:hAnsi="Arial" w:cs="Arial"/>
          <w:sz w:val="18"/>
          <w:szCs w:val="18"/>
        </w:rPr>
        <w:t>”</w:t>
      </w:r>
      <w:r w:rsidR="004E7E98" w:rsidRPr="00F5035E">
        <w:rPr>
          <w:rFonts w:ascii="Arial" w:hAnsi="Arial" w:cs="Arial"/>
          <w:sz w:val="18"/>
          <w:szCs w:val="18"/>
        </w:rPr>
        <w:t xml:space="preserve"> :</w:t>
      </w:r>
    </w:p>
    <w:p w14:paraId="137B8708" w14:textId="0959AD52" w:rsidR="00C57933" w:rsidRPr="00F5035E" w:rsidRDefault="00F5035E" w:rsidP="00C579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18"/>
          <w:szCs w:val="18"/>
        </w:rPr>
      </w:pPr>
      <w:r w:rsidRPr="00F5035E">
        <w:rPr>
          <w:rFonts w:ascii="Arial" w:hAnsi="Arial" w:cs="Arial"/>
          <w:sz w:val="18"/>
          <w:szCs w:val="18"/>
        </w:rPr>
        <w:tab/>
      </w:r>
      <w:r w:rsidR="005D775A" w:rsidRPr="00F5035E">
        <w:rPr>
          <w:rFonts w:ascii="Arial" w:hAnsi="Arial" w:cs="Arial"/>
          <w:sz w:val="18"/>
          <w:szCs w:val="18"/>
        </w:rPr>
        <w:t>Pravo učestvovanja</w:t>
      </w:r>
      <w:r w:rsidR="00180AE8" w:rsidRPr="00F5035E">
        <w:rPr>
          <w:rFonts w:ascii="Arial" w:hAnsi="Arial" w:cs="Arial"/>
          <w:sz w:val="18"/>
          <w:szCs w:val="18"/>
        </w:rPr>
        <w:t xml:space="preserve"> imaju sva </w:t>
      </w:r>
      <w:bookmarkStart w:id="9" w:name="_GoBack"/>
      <w:bookmarkEnd w:id="9"/>
      <w:del w:id="10" w:author="Milica Mladenović" w:date="2023-04-04T14:31:00Z">
        <w:r w:rsidR="00180AE8" w:rsidRPr="00F5035E" w:rsidDel="00D1053E">
          <w:rPr>
            <w:rFonts w:ascii="Arial" w:hAnsi="Arial" w:cs="Arial"/>
            <w:sz w:val="18"/>
            <w:szCs w:val="18"/>
          </w:rPr>
          <w:delText xml:space="preserve">punoljetna </w:delText>
        </w:r>
      </w:del>
      <w:r w:rsidR="00180AE8" w:rsidRPr="00F5035E">
        <w:rPr>
          <w:rFonts w:ascii="Arial" w:hAnsi="Arial" w:cs="Arial"/>
          <w:sz w:val="18"/>
          <w:szCs w:val="18"/>
        </w:rPr>
        <w:t xml:space="preserve">fizička  lica, </w:t>
      </w:r>
      <w:r w:rsidR="00430BD6" w:rsidRPr="00F5035E">
        <w:rPr>
          <w:rFonts w:ascii="Arial" w:hAnsi="Arial" w:cs="Arial"/>
          <w:sz w:val="18"/>
          <w:szCs w:val="18"/>
        </w:rPr>
        <w:t>koja tokom per</w:t>
      </w:r>
      <w:r w:rsidR="005D775A" w:rsidRPr="00F5035E">
        <w:rPr>
          <w:rFonts w:ascii="Arial" w:hAnsi="Arial" w:cs="Arial"/>
          <w:sz w:val="18"/>
          <w:szCs w:val="18"/>
        </w:rPr>
        <w:t xml:space="preserve">ioda trajanja </w:t>
      </w:r>
      <w:r w:rsidR="0017285B" w:rsidRPr="00F5035E">
        <w:rPr>
          <w:rFonts w:ascii="Arial" w:hAnsi="Arial" w:cs="Arial"/>
          <w:sz w:val="18"/>
          <w:szCs w:val="18"/>
        </w:rPr>
        <w:t xml:space="preserve">programa </w:t>
      </w:r>
      <w:r w:rsidRPr="00F5035E">
        <w:rPr>
          <w:rFonts w:ascii="Arial" w:hAnsi="Arial" w:cs="Arial"/>
          <w:sz w:val="18"/>
          <w:szCs w:val="18"/>
        </w:rPr>
        <w:tab/>
      </w:r>
      <w:r w:rsidR="0017285B" w:rsidRPr="00F5035E">
        <w:rPr>
          <w:rFonts w:ascii="Arial" w:hAnsi="Arial" w:cs="Arial"/>
          <w:sz w:val="18"/>
          <w:szCs w:val="18"/>
        </w:rPr>
        <w:t>lojalnosti</w:t>
      </w:r>
      <w:r w:rsidR="005D775A" w:rsidRPr="00F5035E">
        <w:rPr>
          <w:rFonts w:ascii="Arial" w:hAnsi="Arial" w:cs="Arial"/>
          <w:sz w:val="18"/>
          <w:szCs w:val="18"/>
        </w:rPr>
        <w:t>”</w:t>
      </w:r>
      <w:r w:rsidR="0017285B" w:rsidRPr="00F5035E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</w:t>
      </w:r>
      <w:r w:rsidR="00594481" w:rsidRPr="00F5035E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17285B" w:rsidRPr="00F5035E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="005D775A" w:rsidRPr="00F5035E">
        <w:rPr>
          <w:rFonts w:ascii="Arial" w:hAnsi="Arial" w:cs="Arial"/>
          <w:sz w:val="18"/>
          <w:szCs w:val="18"/>
        </w:rPr>
        <w:t>”</w:t>
      </w:r>
      <w:r w:rsidR="00874863">
        <w:rPr>
          <w:rFonts w:ascii="Arial" w:hAnsi="Arial" w:cs="Arial"/>
          <w:sz w:val="18"/>
          <w:szCs w:val="18"/>
        </w:rPr>
        <w:t>u</w:t>
      </w:r>
      <w:r w:rsidR="00430BD6" w:rsidRPr="00F5035E">
        <w:rPr>
          <w:rFonts w:ascii="Arial" w:hAnsi="Arial" w:cs="Arial"/>
          <w:sz w:val="18"/>
          <w:szCs w:val="18"/>
        </w:rPr>
        <w:t xml:space="preserve"> maloprodajnom objektu  Bingo</w:t>
      </w:r>
      <w:r w:rsidR="00EB1EB3" w:rsidRPr="00F5035E">
        <w:rPr>
          <w:rFonts w:ascii="Arial" w:hAnsi="Arial" w:cs="Arial"/>
          <w:sz w:val="18"/>
          <w:szCs w:val="18"/>
        </w:rPr>
        <w:t xml:space="preserve"> d.o.o. Tuzla</w:t>
      </w:r>
      <w:r w:rsidR="00874863">
        <w:rPr>
          <w:rFonts w:ascii="Arial" w:hAnsi="Arial" w:cs="Arial"/>
          <w:sz w:val="18"/>
          <w:szCs w:val="18"/>
        </w:rPr>
        <w:t xml:space="preserve"> (Opisano u čl.2</w:t>
      </w:r>
      <w:r w:rsidR="00430BD6" w:rsidRPr="00F5035E">
        <w:rPr>
          <w:rFonts w:ascii="Arial" w:hAnsi="Arial" w:cs="Arial"/>
          <w:sz w:val="18"/>
          <w:szCs w:val="18"/>
        </w:rPr>
        <w:t>,</w:t>
      </w:r>
      <w:r w:rsidR="00874863">
        <w:rPr>
          <w:rFonts w:ascii="Arial" w:hAnsi="Arial" w:cs="Arial"/>
          <w:sz w:val="18"/>
          <w:szCs w:val="18"/>
        </w:rPr>
        <w:t>stav 3, Ovog Pravilnika),</w:t>
      </w:r>
      <w:r w:rsidR="00430BD6" w:rsidRPr="00F5035E">
        <w:rPr>
          <w:rFonts w:ascii="Arial" w:hAnsi="Arial" w:cs="Arial"/>
          <w:sz w:val="18"/>
          <w:szCs w:val="18"/>
        </w:rPr>
        <w:t xml:space="preserve"> </w:t>
      </w:r>
    </w:p>
    <w:p w14:paraId="1509D8C1" w14:textId="3896D5A5" w:rsidR="00C57933" w:rsidRPr="00F5035E" w:rsidRDefault="00F5035E" w:rsidP="00C57933">
      <w:pPr>
        <w:pStyle w:val="ListParagraph"/>
        <w:spacing w:line="360" w:lineRule="auto"/>
        <w:ind w:left="1080"/>
        <w:rPr>
          <w:rFonts w:ascii="Arial" w:hAnsi="Arial" w:cs="Arial"/>
          <w:b/>
          <w:sz w:val="18"/>
          <w:szCs w:val="18"/>
        </w:rPr>
      </w:pPr>
      <w:r w:rsidRPr="00F5035E">
        <w:rPr>
          <w:rFonts w:ascii="Arial" w:hAnsi="Arial" w:cs="Arial"/>
          <w:b/>
          <w:sz w:val="18"/>
          <w:szCs w:val="18"/>
        </w:rPr>
        <w:tab/>
      </w:r>
      <w:r w:rsidR="00430BD6" w:rsidRPr="00F5035E">
        <w:rPr>
          <w:rFonts w:ascii="Arial" w:hAnsi="Arial" w:cs="Arial"/>
          <w:b/>
          <w:sz w:val="18"/>
          <w:szCs w:val="18"/>
        </w:rPr>
        <w:t xml:space="preserve">ostvare </w:t>
      </w:r>
      <w:r w:rsidR="003E5926" w:rsidRPr="00F5035E">
        <w:rPr>
          <w:rFonts w:ascii="Arial" w:hAnsi="Arial" w:cs="Arial"/>
          <w:b/>
          <w:sz w:val="18"/>
          <w:szCs w:val="18"/>
        </w:rPr>
        <w:t>k</w:t>
      </w:r>
      <w:r w:rsidR="0098572B" w:rsidRPr="00F5035E">
        <w:rPr>
          <w:rFonts w:ascii="Arial" w:hAnsi="Arial" w:cs="Arial"/>
          <w:b/>
          <w:sz w:val="18"/>
          <w:szCs w:val="18"/>
        </w:rPr>
        <w:t>upovinu proizvoda robne marke PiPi i GuDi</w:t>
      </w:r>
      <w:r w:rsidR="00430BD6" w:rsidRPr="00F5035E">
        <w:rPr>
          <w:rFonts w:ascii="Arial" w:hAnsi="Arial" w:cs="Arial"/>
          <w:b/>
          <w:sz w:val="18"/>
          <w:szCs w:val="18"/>
        </w:rPr>
        <w:t xml:space="preserve"> u </w:t>
      </w:r>
      <w:r w:rsidR="006B6B2B">
        <w:rPr>
          <w:rFonts w:ascii="Arial" w:hAnsi="Arial" w:cs="Arial"/>
          <w:b/>
          <w:sz w:val="18"/>
          <w:szCs w:val="18"/>
        </w:rPr>
        <w:t xml:space="preserve">minimalnoj </w:t>
      </w:r>
      <w:r w:rsidR="00430BD6" w:rsidRPr="00F5035E">
        <w:rPr>
          <w:rFonts w:ascii="Arial" w:hAnsi="Arial" w:cs="Arial"/>
          <w:b/>
          <w:sz w:val="18"/>
          <w:szCs w:val="18"/>
        </w:rPr>
        <w:t xml:space="preserve">vrijednosti </w:t>
      </w:r>
      <w:r w:rsidR="00FB5F3E" w:rsidRPr="00F5035E">
        <w:rPr>
          <w:rFonts w:ascii="Arial" w:hAnsi="Arial" w:cs="Arial"/>
          <w:b/>
          <w:sz w:val="18"/>
          <w:szCs w:val="18"/>
        </w:rPr>
        <w:t xml:space="preserve">od </w:t>
      </w:r>
      <w:r w:rsidR="003E5926" w:rsidRPr="00F5035E">
        <w:rPr>
          <w:rFonts w:ascii="Arial" w:hAnsi="Arial" w:cs="Arial"/>
          <w:b/>
          <w:sz w:val="18"/>
          <w:szCs w:val="18"/>
        </w:rPr>
        <w:t>5</w:t>
      </w:r>
      <w:r w:rsidR="00180AE8" w:rsidRPr="00F5035E">
        <w:rPr>
          <w:rFonts w:ascii="Arial" w:hAnsi="Arial" w:cs="Arial"/>
          <w:b/>
          <w:sz w:val="18"/>
          <w:szCs w:val="18"/>
        </w:rPr>
        <w:t>.</w:t>
      </w:r>
      <w:r w:rsidR="00FB5F3E" w:rsidRPr="00F5035E">
        <w:rPr>
          <w:rFonts w:ascii="Arial" w:hAnsi="Arial" w:cs="Arial"/>
          <w:b/>
          <w:sz w:val="18"/>
          <w:szCs w:val="18"/>
        </w:rPr>
        <w:t>00</w:t>
      </w:r>
      <w:r w:rsidR="00430BD6" w:rsidRPr="00F5035E">
        <w:rPr>
          <w:rFonts w:ascii="Arial" w:hAnsi="Arial" w:cs="Arial"/>
          <w:b/>
          <w:sz w:val="18"/>
          <w:szCs w:val="18"/>
        </w:rPr>
        <w:t>KM</w:t>
      </w:r>
      <w:r w:rsidR="00FB5F3E" w:rsidRPr="00F5035E">
        <w:rPr>
          <w:rFonts w:ascii="Arial" w:hAnsi="Arial" w:cs="Arial"/>
          <w:b/>
          <w:sz w:val="18"/>
          <w:szCs w:val="18"/>
        </w:rPr>
        <w:t xml:space="preserve"> ili </w:t>
      </w:r>
      <w:r w:rsidR="006B6B2B">
        <w:rPr>
          <w:rFonts w:ascii="Arial" w:hAnsi="Arial" w:cs="Arial"/>
          <w:b/>
          <w:sz w:val="18"/>
          <w:szCs w:val="18"/>
        </w:rPr>
        <w:tab/>
      </w:r>
      <w:r w:rsidR="00FB5F3E" w:rsidRPr="00F5035E">
        <w:rPr>
          <w:rFonts w:ascii="Arial" w:hAnsi="Arial" w:cs="Arial"/>
          <w:b/>
          <w:sz w:val="18"/>
          <w:szCs w:val="18"/>
        </w:rPr>
        <w:t>više</w:t>
      </w:r>
      <w:r w:rsidR="00C57933" w:rsidRPr="00F5035E">
        <w:rPr>
          <w:rFonts w:ascii="Arial" w:hAnsi="Arial" w:cs="Arial"/>
          <w:b/>
          <w:sz w:val="18"/>
          <w:szCs w:val="18"/>
        </w:rPr>
        <w:t>,</w:t>
      </w:r>
    </w:p>
    <w:p w14:paraId="3A806568" w14:textId="77777777" w:rsidR="00C57933" w:rsidRPr="00F5035E" w:rsidRDefault="00C57933" w:rsidP="00C57933">
      <w:pPr>
        <w:pStyle w:val="ListParagraph"/>
        <w:spacing w:line="360" w:lineRule="auto"/>
        <w:ind w:left="1080"/>
        <w:rPr>
          <w:rFonts w:ascii="Arial" w:hAnsi="Arial" w:cs="Arial"/>
          <w:b/>
          <w:sz w:val="18"/>
          <w:szCs w:val="18"/>
        </w:rPr>
      </w:pPr>
    </w:p>
    <w:p w14:paraId="04072FFA" w14:textId="23575E03" w:rsidR="00C57933" w:rsidRPr="00B90184" w:rsidRDefault="00F5035E" w:rsidP="00C579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5035E">
        <w:rPr>
          <w:rFonts w:ascii="Arial" w:hAnsi="Arial" w:cs="Arial"/>
          <w:b/>
          <w:sz w:val="18"/>
          <w:szCs w:val="18"/>
        </w:rPr>
        <w:tab/>
      </w:r>
      <w:r w:rsidR="003216F4" w:rsidRPr="00B90184">
        <w:rPr>
          <w:rFonts w:ascii="Arial" w:hAnsi="Arial" w:cs="Arial"/>
          <w:b/>
          <w:sz w:val="18"/>
          <w:szCs w:val="18"/>
        </w:rPr>
        <w:t xml:space="preserve">Kupovina proizvoda robne marke PiPi i GuDi u minimalnoj vrijednosti </w:t>
      </w:r>
      <w:r w:rsidR="007072F0" w:rsidRPr="00B90184">
        <w:rPr>
          <w:rFonts w:ascii="Arial" w:hAnsi="Arial" w:cs="Arial"/>
          <w:b/>
          <w:sz w:val="18"/>
          <w:szCs w:val="18"/>
        </w:rPr>
        <w:t xml:space="preserve"> </w:t>
      </w:r>
      <w:r w:rsidR="003216F4" w:rsidRPr="00B90184">
        <w:rPr>
          <w:rFonts w:ascii="Arial" w:hAnsi="Arial" w:cs="Arial"/>
          <w:b/>
          <w:sz w:val="18"/>
          <w:szCs w:val="18"/>
        </w:rPr>
        <w:t xml:space="preserve">od 5.00KM mora biti </w:t>
      </w:r>
      <w:r w:rsidRPr="00B90184">
        <w:rPr>
          <w:rFonts w:ascii="Arial" w:hAnsi="Arial" w:cs="Arial"/>
          <w:b/>
          <w:sz w:val="18"/>
          <w:szCs w:val="18"/>
        </w:rPr>
        <w:tab/>
      </w:r>
      <w:r w:rsidR="003216F4" w:rsidRPr="00B90184">
        <w:rPr>
          <w:rFonts w:ascii="Arial" w:hAnsi="Arial" w:cs="Arial"/>
          <w:b/>
          <w:sz w:val="18"/>
          <w:szCs w:val="18"/>
        </w:rPr>
        <w:t>realizovana po jednom fiskalnom računu,</w:t>
      </w:r>
    </w:p>
    <w:p w14:paraId="76D03F2F" w14:textId="77777777" w:rsidR="00C57933" w:rsidRPr="00F5035E" w:rsidRDefault="00C57933" w:rsidP="00C57933">
      <w:pPr>
        <w:pStyle w:val="ListParagraph"/>
        <w:spacing w:line="360" w:lineRule="auto"/>
        <w:ind w:left="1080"/>
        <w:rPr>
          <w:rFonts w:ascii="Arial" w:hAnsi="Arial" w:cs="Arial"/>
          <w:b/>
          <w:sz w:val="18"/>
          <w:szCs w:val="18"/>
        </w:rPr>
      </w:pPr>
    </w:p>
    <w:p w14:paraId="5305DAC7" w14:textId="69BE63F1" w:rsidR="004A275B" w:rsidRPr="00B90184" w:rsidRDefault="00F5035E" w:rsidP="00C579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F5035E">
        <w:rPr>
          <w:rFonts w:ascii="Arial" w:hAnsi="Arial" w:cs="Arial"/>
          <w:sz w:val="18"/>
          <w:szCs w:val="18"/>
        </w:rPr>
        <w:tab/>
      </w:r>
      <w:r w:rsidR="007072F0" w:rsidRPr="00B90184">
        <w:rPr>
          <w:rFonts w:ascii="Arial" w:hAnsi="Arial" w:cs="Arial"/>
          <w:sz w:val="18"/>
          <w:szCs w:val="18"/>
          <w:u w:val="single"/>
        </w:rPr>
        <w:t xml:space="preserve">PIPI i GUDI proizvodi koji učestvuju u program </w:t>
      </w:r>
      <w:r w:rsidR="00594481" w:rsidRPr="00B90184">
        <w:rPr>
          <w:rFonts w:ascii="Arial" w:hAnsi="Arial" w:cs="Arial"/>
          <w:sz w:val="18"/>
          <w:szCs w:val="18"/>
          <w:u w:val="single"/>
        </w:rPr>
        <w:t xml:space="preserve">lojalnosti: </w:t>
      </w:r>
    </w:p>
    <w:p w14:paraId="43945AC6" w14:textId="044E9BD2" w:rsidR="004A275B" w:rsidRPr="00F5035E" w:rsidRDefault="00594481" w:rsidP="004A275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18"/>
          <w:szCs w:val="18"/>
        </w:rPr>
      </w:pPr>
      <w:r w:rsidRPr="00F5035E">
        <w:rPr>
          <w:rFonts w:ascii="Arial" w:hAnsi="Arial" w:cs="Arial"/>
          <w:sz w:val="18"/>
          <w:szCs w:val="18"/>
        </w:rPr>
        <w:t>PiPi viršle 2</w:t>
      </w:r>
      <w:r w:rsidR="002631D6">
        <w:rPr>
          <w:rFonts w:ascii="Arial" w:hAnsi="Arial" w:cs="Arial"/>
          <w:sz w:val="18"/>
          <w:szCs w:val="18"/>
        </w:rPr>
        <w:t>05</w:t>
      </w:r>
      <w:r w:rsidRPr="00F5035E">
        <w:rPr>
          <w:rFonts w:ascii="Arial" w:hAnsi="Arial" w:cs="Arial"/>
          <w:sz w:val="18"/>
          <w:szCs w:val="18"/>
        </w:rPr>
        <w:t xml:space="preserve">gr, </w:t>
      </w:r>
    </w:p>
    <w:p w14:paraId="07EDB3B9" w14:textId="77777777" w:rsidR="004A275B" w:rsidRPr="00F5035E" w:rsidRDefault="00594481" w:rsidP="004A275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18"/>
          <w:szCs w:val="18"/>
        </w:rPr>
      </w:pPr>
      <w:r w:rsidRPr="00F5035E">
        <w:rPr>
          <w:rFonts w:ascii="Arial" w:hAnsi="Arial" w:cs="Arial"/>
          <w:sz w:val="18"/>
          <w:szCs w:val="18"/>
        </w:rPr>
        <w:t>PiPi 300gr,</w:t>
      </w:r>
    </w:p>
    <w:p w14:paraId="51BEF04E" w14:textId="4EE483DC" w:rsidR="004A275B" w:rsidRPr="00F5035E" w:rsidRDefault="00594481" w:rsidP="004A275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18"/>
          <w:szCs w:val="18"/>
        </w:rPr>
      </w:pPr>
      <w:r w:rsidRPr="00F5035E">
        <w:rPr>
          <w:rFonts w:ascii="Arial" w:hAnsi="Arial" w:cs="Arial"/>
          <w:sz w:val="18"/>
          <w:szCs w:val="18"/>
        </w:rPr>
        <w:t>GuDi viršle 2</w:t>
      </w:r>
      <w:r w:rsidR="002631D6">
        <w:rPr>
          <w:rFonts w:ascii="Arial" w:hAnsi="Arial" w:cs="Arial"/>
          <w:sz w:val="18"/>
          <w:szCs w:val="18"/>
        </w:rPr>
        <w:t>05</w:t>
      </w:r>
      <w:r w:rsidRPr="00F5035E">
        <w:rPr>
          <w:rFonts w:ascii="Arial" w:hAnsi="Arial" w:cs="Arial"/>
          <w:sz w:val="18"/>
          <w:szCs w:val="18"/>
        </w:rPr>
        <w:t>gr i</w:t>
      </w:r>
    </w:p>
    <w:p w14:paraId="72F15854" w14:textId="3303B87B" w:rsidR="007072F0" w:rsidRPr="00F5035E" w:rsidRDefault="00594481" w:rsidP="004A275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18"/>
          <w:szCs w:val="18"/>
        </w:rPr>
      </w:pPr>
      <w:r w:rsidRPr="00F5035E">
        <w:rPr>
          <w:rFonts w:ascii="Arial" w:hAnsi="Arial" w:cs="Arial"/>
          <w:sz w:val="18"/>
          <w:szCs w:val="18"/>
        </w:rPr>
        <w:t>GuDi</w:t>
      </w:r>
      <w:r w:rsidR="007072F0" w:rsidRPr="00F5035E">
        <w:rPr>
          <w:rFonts w:ascii="Arial" w:hAnsi="Arial" w:cs="Arial"/>
          <w:sz w:val="18"/>
          <w:szCs w:val="18"/>
        </w:rPr>
        <w:t xml:space="preserve"> 300 gr.</w:t>
      </w:r>
    </w:p>
    <w:p w14:paraId="3ECCC5BF" w14:textId="0E8F793A" w:rsidR="00AA5FA6" w:rsidRPr="00194B39" w:rsidRDefault="00291AA3" w:rsidP="00AA5FA6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291AA3">
        <w:rPr>
          <w:rFonts w:ascii="Arial" w:hAnsi="Arial" w:cs="Arial"/>
          <w:sz w:val="18"/>
          <w:szCs w:val="18"/>
        </w:rPr>
        <w:t xml:space="preserve">Kupac koji je postupio </w:t>
      </w:r>
      <w:r>
        <w:rPr>
          <w:rFonts w:ascii="Arial" w:hAnsi="Arial" w:cs="Arial"/>
          <w:sz w:val="18"/>
          <w:szCs w:val="18"/>
        </w:rPr>
        <w:t>po č</w:t>
      </w:r>
      <w:r w:rsidR="00237195">
        <w:rPr>
          <w:rFonts w:ascii="Arial" w:hAnsi="Arial" w:cs="Arial"/>
          <w:sz w:val="18"/>
          <w:szCs w:val="18"/>
        </w:rPr>
        <w:t xml:space="preserve">l.3, </w:t>
      </w:r>
      <w:r w:rsidR="00600879">
        <w:rPr>
          <w:rFonts w:ascii="Arial" w:hAnsi="Arial" w:cs="Arial"/>
          <w:sz w:val="18"/>
          <w:szCs w:val="18"/>
        </w:rPr>
        <w:t>stav</w:t>
      </w:r>
      <w:r w:rsidR="00237195"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,</w:t>
      </w:r>
      <w:r w:rsidRPr="00291AA3">
        <w:rPr>
          <w:rFonts w:ascii="Arial" w:hAnsi="Arial" w:cs="Arial"/>
          <w:sz w:val="18"/>
          <w:szCs w:val="18"/>
        </w:rPr>
        <w:t xml:space="preserve"> ovih P</w:t>
      </w:r>
      <w:r w:rsidR="007072F0">
        <w:rPr>
          <w:rFonts w:ascii="Arial" w:hAnsi="Arial" w:cs="Arial"/>
          <w:sz w:val="18"/>
          <w:szCs w:val="18"/>
        </w:rPr>
        <w:t>ravila programa lojalnosti “</w:t>
      </w:r>
      <w:r w:rsidR="00533983">
        <w:rPr>
          <w:rFonts w:ascii="Arial" w:hAnsi="Arial" w:cs="Arial"/>
          <w:b/>
          <w:color w:val="000000" w:themeColor="text1"/>
          <w:sz w:val="18"/>
          <w:lang w:val="bs-Latn-BA"/>
        </w:rPr>
        <w:t>PiPi&amp;GuDi</w:t>
      </w:r>
      <w:r w:rsidR="007072F0">
        <w:rPr>
          <w:rFonts w:ascii="Arial" w:hAnsi="Arial" w:cs="Arial"/>
          <w:b/>
          <w:color w:val="000000" w:themeColor="text1"/>
          <w:sz w:val="18"/>
          <w:lang w:val="bs-Latn-BA"/>
        </w:rPr>
        <w:t xml:space="preserve"> DIJELE POKLONE</w:t>
      </w:r>
      <w:r w:rsidRPr="00291AA3">
        <w:rPr>
          <w:rFonts w:ascii="Arial" w:hAnsi="Arial" w:cs="Arial"/>
          <w:sz w:val="18"/>
          <w:szCs w:val="18"/>
        </w:rPr>
        <w:t xml:space="preserve">” postaje </w:t>
      </w:r>
      <w:r w:rsidRPr="00291AA3">
        <w:rPr>
          <w:rFonts w:ascii="Arial" w:hAnsi="Arial" w:cs="Arial"/>
          <w:b/>
          <w:sz w:val="18"/>
          <w:szCs w:val="18"/>
        </w:rPr>
        <w:t>Učesnik.</w:t>
      </w:r>
    </w:p>
    <w:p w14:paraId="5B521E80" w14:textId="77777777" w:rsidR="00DE0BEF" w:rsidRPr="00AC47AE" w:rsidRDefault="00DE0BEF" w:rsidP="00AA5FA6">
      <w:pPr>
        <w:pStyle w:val="ListParagraph"/>
        <w:spacing w:line="360" w:lineRule="auto"/>
        <w:rPr>
          <w:rFonts w:ascii="Arial" w:hAnsi="Arial" w:cs="Arial"/>
          <w:b/>
          <w:sz w:val="14"/>
          <w:szCs w:val="18"/>
        </w:rPr>
      </w:pPr>
    </w:p>
    <w:p w14:paraId="2C99CF69" w14:textId="77777777" w:rsidR="00A64E46" w:rsidRPr="00362CDF" w:rsidRDefault="009B1D65" w:rsidP="00A64E46">
      <w:pPr>
        <w:pStyle w:val="ListParagraph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362CDF">
        <w:rPr>
          <w:rFonts w:ascii="Arial" w:hAnsi="Arial" w:cs="Arial"/>
          <w:b/>
          <w:sz w:val="18"/>
          <w:szCs w:val="20"/>
        </w:rPr>
        <w:t>Član 4</w:t>
      </w:r>
      <w:r w:rsidR="00AC47AE" w:rsidRPr="00362CDF">
        <w:rPr>
          <w:rFonts w:ascii="Arial" w:hAnsi="Arial" w:cs="Arial"/>
          <w:b/>
          <w:sz w:val="18"/>
          <w:szCs w:val="20"/>
        </w:rPr>
        <w:t>. Dodjela poklona</w:t>
      </w:r>
    </w:p>
    <w:p w14:paraId="6936EC56" w14:textId="012858D9" w:rsidR="004505DE" w:rsidRPr="00362CDF" w:rsidRDefault="00DE0BEF" w:rsidP="004505D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20"/>
        </w:rPr>
      </w:pPr>
      <w:r w:rsidRPr="00362CDF">
        <w:rPr>
          <w:rFonts w:ascii="Arial" w:hAnsi="Arial" w:cs="Arial"/>
          <w:sz w:val="18"/>
          <w:szCs w:val="18"/>
        </w:rPr>
        <w:t>Učesni</w:t>
      </w:r>
      <w:r w:rsidR="003E102B" w:rsidRPr="00362CDF">
        <w:rPr>
          <w:rFonts w:ascii="Arial" w:hAnsi="Arial" w:cs="Arial"/>
          <w:sz w:val="18"/>
          <w:szCs w:val="18"/>
        </w:rPr>
        <w:t>k je dužan  da fiskalni račun iz</w:t>
      </w:r>
      <w:r w:rsidRPr="00362CDF">
        <w:rPr>
          <w:rFonts w:ascii="Arial" w:hAnsi="Arial" w:cs="Arial"/>
          <w:sz w:val="18"/>
          <w:szCs w:val="18"/>
        </w:rPr>
        <w:t xml:space="preserve"> Bingo objekta na kojem je evidentirana kupovina proizvoda robne marke </w:t>
      </w:r>
      <w:r w:rsidR="00640C70" w:rsidRPr="00362CDF">
        <w:rPr>
          <w:rFonts w:ascii="Arial" w:hAnsi="Arial" w:cs="Arial"/>
          <w:sz w:val="18"/>
          <w:szCs w:val="18"/>
        </w:rPr>
        <w:t>PiPi i GuDi</w:t>
      </w:r>
      <w:r w:rsidR="000437E8" w:rsidRPr="00362CDF">
        <w:rPr>
          <w:rFonts w:ascii="Arial" w:hAnsi="Arial" w:cs="Arial"/>
          <w:sz w:val="18"/>
          <w:szCs w:val="18"/>
        </w:rPr>
        <w:t xml:space="preserve">  u vrijednosti od  5</w:t>
      </w:r>
      <w:r w:rsidR="00A5480F" w:rsidRPr="00362CDF">
        <w:rPr>
          <w:rFonts w:ascii="Arial" w:hAnsi="Arial" w:cs="Arial"/>
          <w:sz w:val="18"/>
          <w:szCs w:val="18"/>
        </w:rPr>
        <w:t>.</w:t>
      </w:r>
      <w:r w:rsidR="008604BC" w:rsidRPr="00362CDF">
        <w:rPr>
          <w:rFonts w:ascii="Arial" w:hAnsi="Arial" w:cs="Arial"/>
          <w:sz w:val="18"/>
          <w:szCs w:val="18"/>
        </w:rPr>
        <w:t>00</w:t>
      </w:r>
      <w:r w:rsidRPr="00362CDF">
        <w:rPr>
          <w:rFonts w:ascii="Arial" w:hAnsi="Arial" w:cs="Arial"/>
          <w:sz w:val="18"/>
          <w:szCs w:val="18"/>
        </w:rPr>
        <w:t>KM ili više,  predoči na info pultu malo</w:t>
      </w:r>
      <w:r w:rsidR="003F48CF" w:rsidRPr="00362CDF">
        <w:rPr>
          <w:rFonts w:ascii="Arial" w:hAnsi="Arial" w:cs="Arial"/>
          <w:sz w:val="18"/>
          <w:szCs w:val="18"/>
        </w:rPr>
        <w:t>prodajnog objekta Bingo d.o.o.</w:t>
      </w:r>
      <w:r w:rsidRPr="00362CDF">
        <w:rPr>
          <w:rFonts w:ascii="Arial" w:hAnsi="Arial" w:cs="Arial"/>
          <w:sz w:val="18"/>
          <w:szCs w:val="18"/>
        </w:rPr>
        <w:t>Tuzla u kojem je izvršena kupovina.</w:t>
      </w:r>
    </w:p>
    <w:p w14:paraId="42586B3E" w14:textId="108C55B9" w:rsidR="0070472A" w:rsidRPr="00362CDF" w:rsidRDefault="0070472A" w:rsidP="00A64E46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62CDF">
        <w:rPr>
          <w:rFonts w:ascii="Arial" w:hAnsi="Arial" w:cs="Arial"/>
          <w:b/>
          <w:sz w:val="18"/>
          <w:szCs w:val="18"/>
        </w:rPr>
        <w:t>Učesnik postaje dobitnik</w:t>
      </w:r>
      <w:r w:rsidRPr="00362CDF">
        <w:rPr>
          <w:rFonts w:ascii="Arial" w:hAnsi="Arial" w:cs="Arial"/>
          <w:sz w:val="18"/>
          <w:szCs w:val="18"/>
        </w:rPr>
        <w:t xml:space="preserve"> ukoliko pre</w:t>
      </w:r>
      <w:r w:rsidR="00427948" w:rsidRPr="00362CDF">
        <w:rPr>
          <w:rFonts w:ascii="Arial" w:hAnsi="Arial" w:cs="Arial"/>
          <w:sz w:val="18"/>
          <w:szCs w:val="18"/>
        </w:rPr>
        <w:t>d</w:t>
      </w:r>
      <w:r w:rsidRPr="00362CDF">
        <w:rPr>
          <w:rFonts w:ascii="Arial" w:hAnsi="Arial" w:cs="Arial"/>
          <w:sz w:val="18"/>
          <w:szCs w:val="18"/>
        </w:rPr>
        <w:t xml:space="preserve">očeni  fiskalni račun  sadrži sve </w:t>
      </w:r>
      <w:r w:rsidR="00DE0BEF" w:rsidRPr="00362CDF">
        <w:rPr>
          <w:rFonts w:ascii="Arial" w:hAnsi="Arial" w:cs="Arial"/>
          <w:sz w:val="18"/>
          <w:szCs w:val="18"/>
        </w:rPr>
        <w:t>elemente navedene u članu broj 3</w:t>
      </w:r>
      <w:r w:rsidRPr="00362CDF">
        <w:rPr>
          <w:rFonts w:ascii="Arial" w:hAnsi="Arial" w:cs="Arial"/>
          <w:sz w:val="18"/>
          <w:szCs w:val="18"/>
        </w:rPr>
        <w:t xml:space="preserve">., </w:t>
      </w:r>
      <w:r w:rsidR="00E879A0">
        <w:rPr>
          <w:rFonts w:ascii="Arial" w:hAnsi="Arial" w:cs="Arial"/>
          <w:sz w:val="18"/>
          <w:szCs w:val="18"/>
        </w:rPr>
        <w:t>stav</w:t>
      </w:r>
      <w:r w:rsidR="001D63CC" w:rsidRPr="00362CDF">
        <w:rPr>
          <w:rFonts w:ascii="Arial" w:hAnsi="Arial" w:cs="Arial"/>
          <w:sz w:val="18"/>
          <w:szCs w:val="18"/>
        </w:rPr>
        <w:t xml:space="preserve"> 3</w:t>
      </w:r>
      <w:r w:rsidRPr="00362CDF">
        <w:rPr>
          <w:rFonts w:ascii="Arial" w:hAnsi="Arial" w:cs="Arial"/>
          <w:sz w:val="18"/>
          <w:szCs w:val="18"/>
        </w:rPr>
        <w:t xml:space="preserve">,  </w:t>
      </w:r>
      <w:r w:rsidR="00427948" w:rsidRPr="00362CDF">
        <w:rPr>
          <w:rFonts w:ascii="Arial" w:hAnsi="Arial" w:cs="Arial"/>
          <w:sz w:val="18"/>
          <w:szCs w:val="18"/>
        </w:rPr>
        <w:t>ovih Pravila</w:t>
      </w:r>
      <w:r w:rsidRPr="00362CDF">
        <w:rPr>
          <w:rFonts w:ascii="Arial" w:hAnsi="Arial" w:cs="Arial"/>
          <w:sz w:val="18"/>
          <w:szCs w:val="18"/>
        </w:rPr>
        <w:t>.</w:t>
      </w:r>
    </w:p>
    <w:p w14:paraId="091F4806" w14:textId="21CD1223" w:rsidR="004505DE" w:rsidRPr="0077271D" w:rsidRDefault="004505DE" w:rsidP="004505DE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77271D">
        <w:rPr>
          <w:rFonts w:ascii="Arial" w:hAnsi="Arial" w:cs="Arial"/>
          <w:sz w:val="18"/>
          <w:szCs w:val="18"/>
        </w:rPr>
        <w:t xml:space="preserve">Svaka poklon kartica </w:t>
      </w:r>
      <w:r w:rsidR="007A21C3" w:rsidRPr="0077271D">
        <w:rPr>
          <w:rFonts w:ascii="Arial" w:hAnsi="Arial" w:cs="Arial"/>
          <w:sz w:val="18"/>
          <w:szCs w:val="18"/>
        </w:rPr>
        <w:t>“PiPi&amp;GuDi”</w:t>
      </w:r>
      <w:r w:rsidRPr="0077271D">
        <w:rPr>
          <w:rFonts w:ascii="Arial" w:hAnsi="Arial" w:cs="Arial"/>
          <w:sz w:val="18"/>
          <w:szCs w:val="18"/>
        </w:rPr>
        <w:t xml:space="preserve">  je dobitna, odnosno svaki </w:t>
      </w:r>
      <w:r w:rsidR="00A818F7" w:rsidRPr="0077271D">
        <w:rPr>
          <w:rFonts w:ascii="Arial" w:hAnsi="Arial" w:cs="Arial"/>
          <w:sz w:val="18"/>
          <w:szCs w:val="18"/>
        </w:rPr>
        <w:t>u</w:t>
      </w:r>
      <w:r w:rsidR="007A21C3" w:rsidRPr="0077271D">
        <w:rPr>
          <w:rFonts w:ascii="Arial" w:hAnsi="Arial" w:cs="Arial"/>
          <w:sz w:val="18"/>
          <w:szCs w:val="18"/>
        </w:rPr>
        <w:t>česnik</w:t>
      </w:r>
      <w:r w:rsidRPr="0077271D">
        <w:rPr>
          <w:rFonts w:ascii="Arial" w:hAnsi="Arial" w:cs="Arial"/>
          <w:sz w:val="18"/>
          <w:szCs w:val="18"/>
        </w:rPr>
        <w:t xml:space="preserve"> koji je dobio </w:t>
      </w:r>
      <w:r w:rsidR="007A21C3" w:rsidRPr="0077271D">
        <w:rPr>
          <w:rFonts w:ascii="Arial" w:hAnsi="Arial" w:cs="Arial"/>
          <w:sz w:val="18"/>
          <w:szCs w:val="18"/>
        </w:rPr>
        <w:t xml:space="preserve">“PiPi&amp;GuDi” poklon </w:t>
      </w:r>
      <w:r w:rsidRPr="0077271D">
        <w:rPr>
          <w:rFonts w:ascii="Arial" w:hAnsi="Arial" w:cs="Arial"/>
          <w:sz w:val="18"/>
          <w:szCs w:val="18"/>
        </w:rPr>
        <w:t xml:space="preserve"> karticu na osnovu realizovane kupovine</w:t>
      </w:r>
      <w:r w:rsidR="007A21C3" w:rsidRPr="0077271D">
        <w:rPr>
          <w:rFonts w:ascii="Arial" w:hAnsi="Arial" w:cs="Arial"/>
          <w:sz w:val="18"/>
          <w:szCs w:val="18"/>
        </w:rPr>
        <w:t xml:space="preserve"> proizvoda robne marke  </w:t>
      </w:r>
      <w:r w:rsidRPr="0077271D">
        <w:rPr>
          <w:rFonts w:ascii="Arial" w:hAnsi="Arial" w:cs="Arial"/>
          <w:sz w:val="18"/>
          <w:szCs w:val="18"/>
        </w:rPr>
        <w:t xml:space="preserve"> </w:t>
      </w:r>
      <w:r w:rsidR="007A21C3" w:rsidRPr="0077271D">
        <w:rPr>
          <w:rFonts w:ascii="Arial" w:hAnsi="Arial" w:cs="Arial"/>
          <w:sz w:val="18"/>
          <w:szCs w:val="18"/>
        </w:rPr>
        <w:t xml:space="preserve">PiPi i GuDi </w:t>
      </w:r>
      <w:r w:rsidR="0077271D" w:rsidRPr="0077271D">
        <w:rPr>
          <w:rFonts w:ascii="Arial" w:hAnsi="Arial" w:cs="Arial"/>
          <w:sz w:val="18"/>
          <w:szCs w:val="18"/>
        </w:rPr>
        <w:t xml:space="preserve"> u minimalnoj vrijednosti od 5.00KM po jednom fiskalnom računu,</w:t>
      </w:r>
      <w:r w:rsidRPr="0077271D">
        <w:rPr>
          <w:rFonts w:ascii="Arial" w:hAnsi="Arial" w:cs="Arial"/>
          <w:sz w:val="18"/>
          <w:szCs w:val="18"/>
        </w:rPr>
        <w:t xml:space="preserve"> stiče pravo na poklon koji je označen na kartici.</w:t>
      </w:r>
    </w:p>
    <w:p w14:paraId="68718428" w14:textId="6E2B6A1E" w:rsidR="00E04933" w:rsidRPr="009939E0" w:rsidRDefault="00A818F7" w:rsidP="00E04933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9939E0">
        <w:rPr>
          <w:rFonts w:ascii="Arial" w:hAnsi="Arial" w:cs="Arial"/>
          <w:sz w:val="18"/>
          <w:szCs w:val="18"/>
        </w:rPr>
        <w:t xml:space="preserve">Neotvorena </w:t>
      </w:r>
      <w:r w:rsidR="00C33395" w:rsidRPr="009939E0">
        <w:rPr>
          <w:rFonts w:ascii="Arial" w:hAnsi="Arial" w:cs="Arial"/>
          <w:sz w:val="18"/>
          <w:szCs w:val="18"/>
        </w:rPr>
        <w:t>“PiPi&amp;GuDi” poklon</w:t>
      </w:r>
      <w:r w:rsidR="00E04933" w:rsidRPr="009939E0">
        <w:rPr>
          <w:rFonts w:ascii="Arial" w:hAnsi="Arial" w:cs="Arial"/>
          <w:sz w:val="18"/>
          <w:szCs w:val="18"/>
        </w:rPr>
        <w:t xml:space="preserve"> kartica</w:t>
      </w:r>
      <w:r w:rsidR="00C33395" w:rsidRPr="009939E0">
        <w:rPr>
          <w:rFonts w:ascii="Arial" w:hAnsi="Arial" w:cs="Arial"/>
          <w:sz w:val="18"/>
          <w:szCs w:val="18"/>
        </w:rPr>
        <w:t>:</w:t>
      </w:r>
    </w:p>
    <w:p w14:paraId="149CD6CC" w14:textId="7FB96EB7" w:rsidR="00E04933" w:rsidRPr="009939E0" w:rsidRDefault="00E04933" w:rsidP="00E04933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9939E0">
        <w:rPr>
          <w:rFonts w:ascii="Arial" w:hAnsi="Arial" w:cs="Arial"/>
          <w:sz w:val="18"/>
          <w:szCs w:val="18"/>
        </w:rPr>
        <w:tab/>
        <w:t>na spoljašnjoj strani</w:t>
      </w:r>
      <w:r w:rsidR="00A818F7" w:rsidRPr="009939E0">
        <w:rPr>
          <w:rFonts w:ascii="Arial" w:hAnsi="Arial" w:cs="Arial"/>
          <w:sz w:val="18"/>
          <w:szCs w:val="18"/>
        </w:rPr>
        <w:t xml:space="preserve"> se nalaze informacije o nazivu </w:t>
      </w:r>
      <w:r w:rsidRPr="009939E0">
        <w:rPr>
          <w:rFonts w:ascii="Arial" w:hAnsi="Arial" w:cs="Arial"/>
          <w:sz w:val="18"/>
          <w:szCs w:val="18"/>
        </w:rPr>
        <w:t>programa lojalnosti</w:t>
      </w:r>
      <w:r w:rsidR="0077271D" w:rsidRPr="009939E0">
        <w:rPr>
          <w:rFonts w:ascii="Arial" w:hAnsi="Arial" w:cs="Arial"/>
          <w:sz w:val="18"/>
          <w:szCs w:val="18"/>
        </w:rPr>
        <w:t>,</w:t>
      </w:r>
    </w:p>
    <w:p w14:paraId="34E2EFE2" w14:textId="271682EC" w:rsidR="00360611" w:rsidRPr="009939E0" w:rsidRDefault="00E04933" w:rsidP="00E04933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9939E0">
        <w:rPr>
          <w:rFonts w:ascii="Arial" w:hAnsi="Arial" w:cs="Arial"/>
          <w:sz w:val="18"/>
          <w:szCs w:val="18"/>
        </w:rPr>
        <w:tab/>
        <w:t xml:space="preserve">na </w:t>
      </w:r>
      <w:r w:rsidR="00A818F7" w:rsidRPr="009939E0">
        <w:rPr>
          <w:rFonts w:ascii="Arial" w:hAnsi="Arial" w:cs="Arial"/>
          <w:sz w:val="18"/>
          <w:szCs w:val="18"/>
        </w:rPr>
        <w:t xml:space="preserve">unutrašnjoj strani koja je vidljiva tek nakon otvaranja </w:t>
      </w:r>
      <w:r w:rsidRPr="009939E0">
        <w:rPr>
          <w:rFonts w:ascii="Arial" w:hAnsi="Arial" w:cs="Arial"/>
          <w:sz w:val="18"/>
          <w:szCs w:val="18"/>
        </w:rPr>
        <w:t xml:space="preserve">PiPi&amp;GuDi poklon </w:t>
      </w:r>
      <w:r w:rsidR="00A818F7" w:rsidRPr="009939E0">
        <w:rPr>
          <w:rFonts w:ascii="Arial" w:hAnsi="Arial" w:cs="Arial"/>
          <w:sz w:val="18"/>
          <w:szCs w:val="18"/>
        </w:rPr>
        <w:t xml:space="preserve"> kartice,</w:t>
      </w:r>
      <w:r w:rsidRPr="009939E0">
        <w:rPr>
          <w:rFonts w:ascii="Arial" w:hAnsi="Arial" w:cs="Arial"/>
          <w:sz w:val="18"/>
          <w:szCs w:val="18"/>
        </w:rPr>
        <w:t xml:space="preserve"> ispisan je </w:t>
      </w:r>
      <w:r w:rsidR="00A818F7" w:rsidRPr="009939E0">
        <w:rPr>
          <w:rFonts w:ascii="Arial" w:hAnsi="Arial" w:cs="Arial"/>
          <w:sz w:val="18"/>
          <w:szCs w:val="18"/>
        </w:rPr>
        <w:t xml:space="preserve"> naziv </w:t>
      </w:r>
      <w:r w:rsidRPr="009939E0">
        <w:rPr>
          <w:rFonts w:ascii="Arial" w:hAnsi="Arial" w:cs="Arial"/>
          <w:sz w:val="18"/>
          <w:szCs w:val="18"/>
        </w:rPr>
        <w:tab/>
      </w:r>
      <w:r w:rsidR="00A818F7" w:rsidRPr="009939E0">
        <w:rPr>
          <w:rFonts w:ascii="Arial" w:hAnsi="Arial" w:cs="Arial"/>
          <w:sz w:val="18"/>
          <w:szCs w:val="18"/>
        </w:rPr>
        <w:t>poklona (n</w:t>
      </w:r>
      <w:r w:rsidR="00E95F82" w:rsidRPr="009939E0">
        <w:rPr>
          <w:rFonts w:ascii="Arial" w:hAnsi="Arial" w:cs="Arial"/>
          <w:sz w:val="18"/>
          <w:szCs w:val="18"/>
        </w:rPr>
        <w:t>pr</w:t>
      </w:r>
      <w:r w:rsidR="00A818F7" w:rsidRPr="009939E0">
        <w:rPr>
          <w:rFonts w:ascii="Arial" w:hAnsi="Arial" w:cs="Arial"/>
          <w:sz w:val="18"/>
          <w:szCs w:val="18"/>
        </w:rPr>
        <w:t xml:space="preserve">: </w:t>
      </w:r>
      <w:r w:rsidR="001C6F85" w:rsidRPr="009939E0">
        <w:rPr>
          <w:rFonts w:ascii="Arial" w:hAnsi="Arial" w:cs="Arial"/>
          <w:sz w:val="18"/>
          <w:szCs w:val="18"/>
        </w:rPr>
        <w:t xml:space="preserve">Sony </w:t>
      </w:r>
      <w:r w:rsidR="00360611" w:rsidRPr="009939E0">
        <w:rPr>
          <w:rFonts w:ascii="Arial" w:hAnsi="Arial" w:cs="Arial"/>
          <w:sz w:val="18"/>
          <w:szCs w:val="18"/>
        </w:rPr>
        <w:t>Playstation 5</w:t>
      </w:r>
      <w:r w:rsidR="0077271D" w:rsidRPr="009939E0">
        <w:rPr>
          <w:rFonts w:ascii="Arial" w:hAnsi="Arial" w:cs="Arial"/>
          <w:sz w:val="18"/>
          <w:szCs w:val="18"/>
        </w:rPr>
        <w:t>).,</w:t>
      </w:r>
    </w:p>
    <w:p w14:paraId="20C6AB29" w14:textId="5024B25A" w:rsidR="00207D51" w:rsidRPr="0066499F" w:rsidRDefault="00360611" w:rsidP="00207D51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9939E0">
        <w:rPr>
          <w:rFonts w:ascii="Arial" w:hAnsi="Arial" w:cs="Arial"/>
          <w:sz w:val="18"/>
          <w:szCs w:val="18"/>
        </w:rPr>
        <w:tab/>
      </w:r>
      <w:r w:rsidR="009939E0" w:rsidRPr="0066499F">
        <w:rPr>
          <w:rFonts w:ascii="Arial" w:hAnsi="Arial" w:cs="Arial"/>
          <w:sz w:val="18"/>
          <w:szCs w:val="18"/>
        </w:rPr>
        <w:t>p</w:t>
      </w:r>
      <w:r w:rsidR="00A818F7" w:rsidRPr="0066499F">
        <w:rPr>
          <w:rFonts w:ascii="Arial" w:hAnsi="Arial" w:cs="Arial"/>
          <w:sz w:val="18"/>
          <w:szCs w:val="18"/>
        </w:rPr>
        <w:t xml:space="preserve">otrebno je da </w:t>
      </w:r>
      <w:r w:rsidRPr="0066499F">
        <w:rPr>
          <w:rFonts w:ascii="Arial" w:hAnsi="Arial" w:cs="Arial"/>
          <w:sz w:val="18"/>
          <w:szCs w:val="18"/>
        </w:rPr>
        <w:t xml:space="preserve">učesnik </w:t>
      </w:r>
      <w:r w:rsidR="00A818F7" w:rsidRPr="0066499F">
        <w:rPr>
          <w:rFonts w:ascii="Arial" w:hAnsi="Arial" w:cs="Arial"/>
          <w:sz w:val="18"/>
          <w:szCs w:val="18"/>
        </w:rPr>
        <w:t>ukloni označeni dio</w:t>
      </w:r>
      <w:r w:rsidR="003C59B7">
        <w:rPr>
          <w:rFonts w:ascii="Arial" w:hAnsi="Arial" w:cs="Arial"/>
          <w:sz w:val="18"/>
          <w:szCs w:val="18"/>
        </w:rPr>
        <w:t xml:space="preserve"> </w:t>
      </w:r>
      <w:r w:rsidR="00A818F7" w:rsidRPr="0066499F">
        <w:rPr>
          <w:rFonts w:ascii="Arial" w:hAnsi="Arial" w:cs="Arial"/>
          <w:sz w:val="18"/>
          <w:szCs w:val="18"/>
        </w:rPr>
        <w:t xml:space="preserve">koji se nalazi na bočnim ivicama </w:t>
      </w:r>
      <w:r w:rsidRPr="0066499F">
        <w:rPr>
          <w:rFonts w:ascii="Arial" w:hAnsi="Arial" w:cs="Arial"/>
          <w:sz w:val="18"/>
          <w:szCs w:val="18"/>
        </w:rPr>
        <w:t>PiPi&amp;GuDi</w:t>
      </w:r>
      <w:r w:rsidR="00A818F7" w:rsidRPr="0066499F">
        <w:rPr>
          <w:rFonts w:ascii="Arial" w:hAnsi="Arial" w:cs="Arial"/>
          <w:sz w:val="18"/>
          <w:szCs w:val="18"/>
        </w:rPr>
        <w:t xml:space="preserve"> </w:t>
      </w:r>
      <w:r w:rsidR="008A4D06" w:rsidRPr="0066499F">
        <w:rPr>
          <w:rFonts w:ascii="Arial" w:hAnsi="Arial" w:cs="Arial"/>
          <w:sz w:val="18"/>
          <w:szCs w:val="18"/>
        </w:rPr>
        <w:t xml:space="preserve"> poklon </w:t>
      </w:r>
      <w:r w:rsidR="003C59B7">
        <w:rPr>
          <w:rFonts w:ascii="Arial" w:hAnsi="Arial" w:cs="Arial"/>
          <w:sz w:val="18"/>
          <w:szCs w:val="18"/>
        </w:rPr>
        <w:tab/>
      </w:r>
      <w:r w:rsidR="00A818F7" w:rsidRPr="0066499F">
        <w:rPr>
          <w:rFonts w:ascii="Arial" w:hAnsi="Arial" w:cs="Arial"/>
          <w:sz w:val="18"/>
          <w:szCs w:val="18"/>
        </w:rPr>
        <w:t xml:space="preserve">kartice kako bi otvorio </w:t>
      </w:r>
      <w:r w:rsidR="008A4D06" w:rsidRPr="0066499F">
        <w:rPr>
          <w:rFonts w:ascii="Arial" w:hAnsi="Arial" w:cs="Arial"/>
          <w:sz w:val="18"/>
          <w:szCs w:val="18"/>
        </w:rPr>
        <w:t xml:space="preserve">poklon </w:t>
      </w:r>
      <w:r w:rsidR="00A818F7" w:rsidRPr="0066499F">
        <w:rPr>
          <w:rFonts w:ascii="Arial" w:hAnsi="Arial" w:cs="Arial"/>
          <w:sz w:val="18"/>
          <w:szCs w:val="18"/>
        </w:rPr>
        <w:t xml:space="preserve">karticu i vidio koji je poklon označen na </w:t>
      </w:r>
      <w:r w:rsidR="003C59B7">
        <w:rPr>
          <w:rFonts w:ascii="Arial" w:hAnsi="Arial" w:cs="Arial"/>
          <w:sz w:val="18"/>
          <w:szCs w:val="18"/>
        </w:rPr>
        <w:t xml:space="preserve"> poklon </w:t>
      </w:r>
      <w:r w:rsidR="00A818F7" w:rsidRPr="0066499F">
        <w:rPr>
          <w:rFonts w:ascii="Arial" w:hAnsi="Arial" w:cs="Arial"/>
          <w:sz w:val="18"/>
          <w:szCs w:val="18"/>
        </w:rPr>
        <w:t>kartici.</w:t>
      </w:r>
    </w:p>
    <w:p w14:paraId="3E4C7A7F" w14:textId="77777777" w:rsidR="00207D51" w:rsidRPr="0066499F" w:rsidRDefault="00207D51" w:rsidP="00207D51">
      <w:pPr>
        <w:pStyle w:val="ListParagraph"/>
        <w:rPr>
          <w:rFonts w:ascii="Arial" w:hAnsi="Arial" w:cs="Arial"/>
          <w:sz w:val="18"/>
          <w:szCs w:val="18"/>
        </w:rPr>
      </w:pPr>
    </w:p>
    <w:p w14:paraId="187E6D1F" w14:textId="77777777" w:rsidR="00207D51" w:rsidRPr="0066499F" w:rsidRDefault="00207D51" w:rsidP="00207D51">
      <w:pPr>
        <w:pStyle w:val="ListParagraph"/>
        <w:rPr>
          <w:rFonts w:ascii="Arial" w:hAnsi="Arial" w:cs="Arial"/>
          <w:sz w:val="18"/>
          <w:szCs w:val="18"/>
        </w:rPr>
      </w:pPr>
    </w:p>
    <w:p w14:paraId="69E65E73" w14:textId="77777777" w:rsidR="00207D51" w:rsidRPr="0066499F" w:rsidRDefault="00207D51" w:rsidP="00207D51">
      <w:pPr>
        <w:pStyle w:val="ListParagraph"/>
        <w:rPr>
          <w:rFonts w:ascii="Arial" w:hAnsi="Arial" w:cs="Arial"/>
          <w:sz w:val="18"/>
          <w:szCs w:val="18"/>
        </w:rPr>
      </w:pPr>
    </w:p>
    <w:p w14:paraId="5B653881" w14:textId="77777777" w:rsidR="00207D51" w:rsidRPr="0066499F" w:rsidRDefault="00207D51" w:rsidP="00207D51">
      <w:pPr>
        <w:pStyle w:val="ListParagraph"/>
        <w:rPr>
          <w:rFonts w:ascii="Arial" w:hAnsi="Arial" w:cs="Arial"/>
          <w:sz w:val="18"/>
          <w:szCs w:val="18"/>
        </w:rPr>
      </w:pPr>
    </w:p>
    <w:p w14:paraId="1B866418" w14:textId="6636B25B" w:rsidR="00207D51" w:rsidRPr="0066499F" w:rsidRDefault="00A818F7" w:rsidP="00207D51">
      <w:pPr>
        <w:pStyle w:val="ListParagraph"/>
        <w:rPr>
          <w:rFonts w:ascii="Arial" w:hAnsi="Arial" w:cs="Arial"/>
          <w:sz w:val="18"/>
          <w:szCs w:val="18"/>
        </w:rPr>
      </w:pPr>
      <w:r w:rsidRPr="0066499F">
        <w:rPr>
          <w:rFonts w:ascii="Arial" w:hAnsi="Arial" w:cs="Arial"/>
          <w:sz w:val="18"/>
          <w:szCs w:val="18"/>
        </w:rPr>
        <w:t xml:space="preserve">  </w:t>
      </w:r>
    </w:p>
    <w:p w14:paraId="334AB286" w14:textId="6B8BAC6A" w:rsidR="00207D51" w:rsidRDefault="00207D51" w:rsidP="00E04933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66499F">
        <w:rPr>
          <w:rFonts w:ascii="Arial" w:hAnsi="Arial" w:cs="Arial"/>
          <w:sz w:val="18"/>
          <w:szCs w:val="18"/>
        </w:rPr>
        <w:tab/>
        <w:t>Prikaz primjera PiPi&amp;GuDi poklon kartice:</w:t>
      </w:r>
    </w:p>
    <w:p w14:paraId="68623F77" w14:textId="411B8E50" w:rsidR="004B3ABE" w:rsidRDefault="004B3ABE" w:rsidP="004B3ABE">
      <w:pPr>
        <w:rPr>
          <w:rFonts w:ascii="Arial" w:hAnsi="Arial" w:cs="Arial"/>
          <w:sz w:val="18"/>
          <w:szCs w:val="18"/>
        </w:rPr>
      </w:pPr>
    </w:p>
    <w:p w14:paraId="592F66AE" w14:textId="6AC3823E" w:rsidR="004B3ABE" w:rsidRDefault="00FC3095" w:rsidP="004B3AB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sr-Latn-RS" w:eastAsia="sr-Latn-RS"/>
        </w:rPr>
        <w:drawing>
          <wp:inline distT="0" distB="0" distL="0" distR="0" wp14:anchorId="12FC4685" wp14:editId="732A0F57">
            <wp:extent cx="1475335" cy="285012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03" cy="28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ABE">
        <w:rPr>
          <w:rFonts w:ascii="Arial" w:hAnsi="Arial" w:cs="Arial"/>
          <w:noProof/>
          <w:sz w:val="18"/>
          <w:szCs w:val="18"/>
          <w:lang w:val="sr-Latn-RS" w:eastAsia="sr-Latn-RS"/>
        </w:rPr>
        <w:drawing>
          <wp:inline distT="0" distB="0" distL="0" distR="0" wp14:anchorId="4F48041A" wp14:editId="75A895E4">
            <wp:extent cx="1501140" cy="2813086"/>
            <wp:effectExtent l="0" t="0" r="381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01" cy="282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15F7" w14:textId="692707AC" w:rsidR="004B3ABE" w:rsidRPr="004B3ABE" w:rsidRDefault="004B3ABE" w:rsidP="004B3ABE">
      <w:pPr>
        <w:rPr>
          <w:rFonts w:ascii="Arial" w:hAnsi="Arial" w:cs="Arial"/>
          <w:sz w:val="18"/>
          <w:szCs w:val="18"/>
        </w:rPr>
      </w:pPr>
    </w:p>
    <w:p w14:paraId="2C8B969B" w14:textId="4578300F" w:rsidR="002171F9" w:rsidRPr="00E04933" w:rsidRDefault="002171F9" w:rsidP="00B640AC">
      <w:pPr>
        <w:pStyle w:val="ListParagraph"/>
        <w:jc w:val="center"/>
        <w:rPr>
          <w:rFonts w:ascii="Arial" w:hAnsi="Arial" w:cs="Arial"/>
          <w:sz w:val="18"/>
          <w:szCs w:val="18"/>
          <w:highlight w:val="yellow"/>
        </w:rPr>
      </w:pPr>
    </w:p>
    <w:p w14:paraId="440A0D5D" w14:textId="58B456B7" w:rsidR="00A85E27" w:rsidRPr="00DB0E85" w:rsidRDefault="0047010C" w:rsidP="0047010C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DB0E85">
        <w:rPr>
          <w:rFonts w:ascii="Arial" w:hAnsi="Arial" w:cs="Arial"/>
          <w:sz w:val="18"/>
          <w:szCs w:val="18"/>
        </w:rPr>
        <w:tab/>
        <w:t xml:space="preserve">Svaka PiPi&amp;GuDi poklon kartica daje pravo </w:t>
      </w:r>
      <w:r w:rsidR="00607DCB" w:rsidRPr="00DB0E85">
        <w:rPr>
          <w:rFonts w:ascii="Arial" w:hAnsi="Arial" w:cs="Arial"/>
          <w:sz w:val="18"/>
          <w:szCs w:val="18"/>
        </w:rPr>
        <w:t xml:space="preserve">učesniku </w:t>
      </w:r>
      <w:r w:rsidRPr="00DB0E85">
        <w:rPr>
          <w:rFonts w:ascii="Arial" w:hAnsi="Arial" w:cs="Arial"/>
          <w:sz w:val="18"/>
          <w:szCs w:val="18"/>
        </w:rPr>
        <w:t xml:space="preserve"> na jedan od sljedećih poklona:</w:t>
      </w:r>
    </w:p>
    <w:p w14:paraId="196F88BE" w14:textId="66DDA7D4" w:rsidR="00A91512" w:rsidRDefault="00A91512" w:rsidP="00A91512">
      <w:pPr>
        <w:pStyle w:val="ListParagraph"/>
        <w:rPr>
          <w:rFonts w:ascii="Arial" w:hAnsi="Arial" w:cs="Arial"/>
          <w:sz w:val="18"/>
          <w:szCs w:val="18"/>
        </w:rPr>
      </w:pPr>
    </w:p>
    <w:p w14:paraId="607C62CE" w14:textId="77777777" w:rsidR="00A91512" w:rsidRPr="00A85E27" w:rsidRDefault="00A91512" w:rsidP="00A91512">
      <w:pPr>
        <w:pStyle w:val="ListParagraph"/>
        <w:rPr>
          <w:rFonts w:ascii="Arial" w:hAnsi="Arial" w:cs="Arial"/>
          <w:sz w:val="18"/>
          <w:szCs w:val="18"/>
          <w:highlight w:val="yellow"/>
        </w:rPr>
      </w:pPr>
    </w:p>
    <w:p w14:paraId="032F8493" w14:textId="29CDD983" w:rsidR="002171F9" w:rsidRDefault="00A85E27" w:rsidP="00A85E27">
      <w:pPr>
        <w:pStyle w:val="ListParagraph"/>
        <w:jc w:val="center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noProof/>
          <w:sz w:val="18"/>
          <w:szCs w:val="18"/>
          <w:lang w:val="sr-Latn-RS" w:eastAsia="sr-Latn-RS"/>
        </w:rPr>
        <w:drawing>
          <wp:inline distT="0" distB="0" distL="0" distR="0" wp14:anchorId="2E19A08F" wp14:editId="51BD7F67">
            <wp:extent cx="3275633" cy="27660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73" cy="278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578A" w14:textId="49DE45A3" w:rsidR="00DB0E85" w:rsidRPr="00DB0E85" w:rsidRDefault="00D12335" w:rsidP="00770817">
      <w:pPr>
        <w:pStyle w:val="ListParagraph"/>
        <w:numPr>
          <w:ilvl w:val="0"/>
          <w:numId w:val="29"/>
        </w:numPr>
        <w:ind w:right="685"/>
      </w:pPr>
      <w:r>
        <w:rPr>
          <w:rFonts w:ascii="Arial" w:hAnsi="Arial" w:cs="Arial"/>
          <w:sz w:val="18"/>
          <w:szCs w:val="18"/>
        </w:rPr>
        <w:tab/>
      </w:r>
      <w:r w:rsidR="00A91512" w:rsidRPr="00823096">
        <w:rPr>
          <w:rFonts w:ascii="Arial" w:hAnsi="Arial" w:cs="Arial"/>
          <w:sz w:val="18"/>
          <w:szCs w:val="18"/>
        </w:rPr>
        <w:t xml:space="preserve">Nakon što  učesnik preuzme </w:t>
      </w:r>
      <w:r w:rsidR="00A91512" w:rsidRPr="00823096">
        <w:rPr>
          <w:rFonts w:ascii="Arial" w:hAnsi="Arial" w:cs="Arial"/>
          <w:b/>
          <w:sz w:val="18"/>
          <w:szCs w:val="18"/>
        </w:rPr>
        <w:t>PiPi&amp;Gudi</w:t>
      </w:r>
      <w:r w:rsidR="00A91512" w:rsidRPr="00823096">
        <w:rPr>
          <w:rFonts w:ascii="Arial" w:hAnsi="Arial" w:cs="Arial"/>
          <w:sz w:val="18"/>
          <w:szCs w:val="18"/>
        </w:rPr>
        <w:t xml:space="preserve"> poklon karticu, potrebno je da ukloni označeni dio</w:t>
      </w:r>
      <w:r w:rsidR="00770817" w:rsidRPr="00823096">
        <w:rPr>
          <w:rFonts w:ascii="Arial" w:hAnsi="Arial" w:cs="Arial"/>
          <w:sz w:val="18"/>
          <w:szCs w:val="18"/>
        </w:rPr>
        <w:t xml:space="preserve"> </w:t>
      </w:r>
      <w:r w:rsidRPr="00823096">
        <w:rPr>
          <w:rFonts w:ascii="Arial" w:hAnsi="Arial" w:cs="Arial"/>
          <w:sz w:val="18"/>
          <w:szCs w:val="18"/>
        </w:rPr>
        <w:tab/>
      </w:r>
      <w:r w:rsidR="00A91512" w:rsidRPr="00823096">
        <w:rPr>
          <w:rFonts w:ascii="Arial" w:hAnsi="Arial" w:cs="Arial"/>
          <w:sz w:val="18"/>
          <w:szCs w:val="18"/>
        </w:rPr>
        <w:t xml:space="preserve">na bočnim ivicama </w:t>
      </w:r>
      <w:r w:rsidR="00A91512" w:rsidRPr="00823096">
        <w:rPr>
          <w:rFonts w:ascii="Arial" w:hAnsi="Arial" w:cs="Arial"/>
          <w:b/>
          <w:sz w:val="18"/>
          <w:szCs w:val="18"/>
        </w:rPr>
        <w:t xml:space="preserve">PiPi&amp;GuDi </w:t>
      </w:r>
      <w:r w:rsidR="00A91512" w:rsidRPr="00823096">
        <w:rPr>
          <w:rFonts w:ascii="Arial" w:hAnsi="Arial" w:cs="Arial"/>
          <w:sz w:val="18"/>
          <w:szCs w:val="18"/>
        </w:rPr>
        <w:t xml:space="preserve">poklon  kartice </w:t>
      </w:r>
      <w:r w:rsidR="00770817" w:rsidRPr="00823096">
        <w:rPr>
          <w:rFonts w:ascii="Arial" w:hAnsi="Arial" w:cs="Arial"/>
          <w:sz w:val="18"/>
          <w:szCs w:val="18"/>
        </w:rPr>
        <w:t>i otvori</w:t>
      </w:r>
      <w:r w:rsidR="00DB0E85" w:rsidRPr="00823096">
        <w:rPr>
          <w:rFonts w:ascii="Arial" w:hAnsi="Arial" w:cs="Arial"/>
          <w:sz w:val="18"/>
          <w:szCs w:val="18"/>
        </w:rPr>
        <w:t xml:space="preserve"> </w:t>
      </w:r>
      <w:r w:rsidR="00770817" w:rsidRPr="00823096">
        <w:rPr>
          <w:rFonts w:ascii="Arial" w:hAnsi="Arial" w:cs="Arial"/>
          <w:sz w:val="18"/>
          <w:szCs w:val="18"/>
        </w:rPr>
        <w:t>(</w:t>
      </w:r>
      <w:r w:rsidR="00A91512" w:rsidRPr="00823096">
        <w:rPr>
          <w:rFonts w:ascii="Arial" w:hAnsi="Arial" w:cs="Arial"/>
          <w:sz w:val="18"/>
          <w:szCs w:val="18"/>
        </w:rPr>
        <w:t>rasklopi</w:t>
      </w:r>
      <w:r w:rsidR="00770817" w:rsidRPr="00823096">
        <w:rPr>
          <w:rFonts w:ascii="Arial" w:hAnsi="Arial" w:cs="Arial"/>
          <w:sz w:val="18"/>
          <w:szCs w:val="18"/>
        </w:rPr>
        <w:t xml:space="preserve">) poklon </w:t>
      </w:r>
      <w:r w:rsidR="00A91512" w:rsidRPr="00823096">
        <w:rPr>
          <w:rFonts w:ascii="Arial" w:hAnsi="Arial" w:cs="Arial"/>
          <w:sz w:val="18"/>
          <w:szCs w:val="18"/>
        </w:rPr>
        <w:t xml:space="preserve"> </w:t>
      </w:r>
      <w:r w:rsidRPr="00823096">
        <w:rPr>
          <w:rFonts w:ascii="Arial" w:hAnsi="Arial" w:cs="Arial"/>
          <w:sz w:val="18"/>
          <w:szCs w:val="18"/>
        </w:rPr>
        <w:tab/>
      </w:r>
      <w:r w:rsidR="00A91512" w:rsidRPr="00823096">
        <w:rPr>
          <w:rFonts w:ascii="Arial" w:hAnsi="Arial" w:cs="Arial"/>
          <w:sz w:val="18"/>
          <w:szCs w:val="18"/>
        </w:rPr>
        <w:t>karticu kako bi</w:t>
      </w:r>
      <w:r w:rsidR="00A1029A" w:rsidRPr="00823096">
        <w:rPr>
          <w:rFonts w:ascii="Arial" w:hAnsi="Arial" w:cs="Arial"/>
          <w:sz w:val="18"/>
          <w:szCs w:val="18"/>
        </w:rPr>
        <w:t xml:space="preserve"> </w:t>
      </w:r>
      <w:r w:rsidR="004B3ABE" w:rsidRPr="00823096">
        <w:rPr>
          <w:rFonts w:ascii="Arial" w:hAnsi="Arial" w:cs="Arial"/>
          <w:sz w:val="18"/>
          <w:szCs w:val="18"/>
        </w:rPr>
        <w:tab/>
      </w:r>
      <w:r w:rsidR="00A1029A" w:rsidRPr="00823096">
        <w:rPr>
          <w:rFonts w:ascii="Arial" w:hAnsi="Arial" w:cs="Arial"/>
          <w:sz w:val="18"/>
          <w:szCs w:val="18"/>
        </w:rPr>
        <w:t xml:space="preserve">konstatovao </w:t>
      </w:r>
      <w:r w:rsidR="00A91512" w:rsidRPr="00823096">
        <w:rPr>
          <w:rFonts w:ascii="Arial" w:hAnsi="Arial" w:cs="Arial"/>
          <w:sz w:val="18"/>
          <w:szCs w:val="18"/>
        </w:rPr>
        <w:t xml:space="preserve"> koji je poklon iz člana 4.</w:t>
      </w:r>
      <w:r w:rsidR="00F24874" w:rsidRPr="00823096">
        <w:rPr>
          <w:rFonts w:ascii="Arial" w:hAnsi="Arial" w:cs="Arial"/>
          <w:sz w:val="18"/>
          <w:szCs w:val="18"/>
        </w:rPr>
        <w:t>, stav 4, tačka</w:t>
      </w:r>
      <w:r w:rsidR="00770817" w:rsidRPr="00823096">
        <w:rPr>
          <w:rFonts w:ascii="Arial" w:hAnsi="Arial" w:cs="Arial"/>
          <w:sz w:val="18"/>
          <w:szCs w:val="18"/>
        </w:rPr>
        <w:t xml:space="preserve"> e</w:t>
      </w:r>
      <w:r w:rsidR="00F24874" w:rsidRPr="00823096">
        <w:rPr>
          <w:rFonts w:ascii="Arial" w:hAnsi="Arial" w:cs="Arial"/>
          <w:sz w:val="18"/>
          <w:szCs w:val="18"/>
        </w:rPr>
        <w:t>)</w:t>
      </w:r>
      <w:r w:rsidR="00770817" w:rsidRPr="00823096">
        <w:rPr>
          <w:rFonts w:ascii="Arial" w:hAnsi="Arial" w:cs="Arial"/>
          <w:sz w:val="18"/>
          <w:szCs w:val="18"/>
        </w:rPr>
        <w:t xml:space="preserve">, </w:t>
      </w:r>
      <w:r w:rsidR="00A91512" w:rsidRPr="00823096">
        <w:rPr>
          <w:rFonts w:ascii="Arial" w:hAnsi="Arial" w:cs="Arial"/>
          <w:sz w:val="18"/>
          <w:szCs w:val="18"/>
        </w:rPr>
        <w:t>označen na kartici i potom</w:t>
      </w:r>
      <w:r w:rsidR="00A91512" w:rsidRPr="00A91512">
        <w:rPr>
          <w:rFonts w:ascii="Arial" w:hAnsi="Arial" w:cs="Arial"/>
          <w:sz w:val="18"/>
          <w:szCs w:val="18"/>
        </w:rPr>
        <w:t xml:space="preserve"> </w:t>
      </w:r>
      <w:r w:rsidR="004B3ABE">
        <w:rPr>
          <w:rFonts w:ascii="Arial" w:hAnsi="Arial" w:cs="Arial"/>
          <w:sz w:val="18"/>
          <w:szCs w:val="18"/>
        </w:rPr>
        <w:lastRenderedPageBreak/>
        <w:tab/>
      </w:r>
      <w:r w:rsidR="00A91512" w:rsidRPr="00A91512">
        <w:rPr>
          <w:rFonts w:ascii="Arial" w:hAnsi="Arial" w:cs="Arial"/>
          <w:sz w:val="18"/>
          <w:szCs w:val="18"/>
        </w:rPr>
        <w:t xml:space="preserve">preda </w:t>
      </w:r>
      <w:r w:rsidR="004B3ABE">
        <w:rPr>
          <w:rFonts w:ascii="Arial" w:hAnsi="Arial" w:cs="Arial"/>
          <w:sz w:val="18"/>
          <w:szCs w:val="18"/>
        </w:rPr>
        <w:tab/>
      </w:r>
      <w:r w:rsidR="00DB0E85">
        <w:rPr>
          <w:rFonts w:ascii="Arial" w:hAnsi="Arial" w:cs="Arial"/>
          <w:sz w:val="18"/>
          <w:szCs w:val="18"/>
        </w:rPr>
        <w:t>otvorenu (</w:t>
      </w:r>
      <w:r w:rsidR="00A91512" w:rsidRPr="00A91512">
        <w:rPr>
          <w:rFonts w:ascii="Arial" w:hAnsi="Arial" w:cs="Arial"/>
          <w:sz w:val="18"/>
          <w:szCs w:val="18"/>
        </w:rPr>
        <w:t>iskorištenu</w:t>
      </w:r>
      <w:r w:rsidR="00DB0E85">
        <w:rPr>
          <w:rFonts w:ascii="Arial" w:hAnsi="Arial" w:cs="Arial"/>
          <w:sz w:val="18"/>
          <w:szCs w:val="18"/>
        </w:rPr>
        <w:t>)</w:t>
      </w:r>
      <w:r w:rsidR="00A91512" w:rsidRPr="00A91512">
        <w:rPr>
          <w:rFonts w:ascii="Arial" w:hAnsi="Arial" w:cs="Arial"/>
          <w:sz w:val="18"/>
          <w:szCs w:val="18"/>
        </w:rPr>
        <w:t xml:space="preserve"> </w:t>
      </w:r>
      <w:r w:rsidR="00DB0E85">
        <w:rPr>
          <w:rFonts w:ascii="Arial" w:hAnsi="Arial" w:cs="Arial"/>
          <w:sz w:val="18"/>
          <w:szCs w:val="18"/>
        </w:rPr>
        <w:t xml:space="preserve">poklon  </w:t>
      </w:r>
      <w:r w:rsidR="00A91512" w:rsidRPr="00A91512">
        <w:rPr>
          <w:rFonts w:ascii="Arial" w:hAnsi="Arial" w:cs="Arial"/>
          <w:sz w:val="18"/>
          <w:szCs w:val="18"/>
        </w:rPr>
        <w:t>karticu nazad  Zaposlenom na info pultu</w:t>
      </w:r>
      <w:r w:rsidR="00621802">
        <w:rPr>
          <w:rFonts w:ascii="Arial" w:hAnsi="Arial" w:cs="Arial"/>
          <w:sz w:val="18"/>
          <w:szCs w:val="18"/>
        </w:rPr>
        <w:t xml:space="preserve"> </w:t>
      </w:r>
      <w:r w:rsidR="00621802">
        <w:rPr>
          <w:rFonts w:ascii="Arial" w:hAnsi="Arial" w:cs="Arial"/>
          <w:sz w:val="18"/>
          <w:szCs w:val="18"/>
        </w:rPr>
        <w:tab/>
        <w:t xml:space="preserve">maloprodajnog </w:t>
      </w:r>
      <w:r w:rsidR="004B3ABE">
        <w:rPr>
          <w:rFonts w:ascii="Arial" w:hAnsi="Arial" w:cs="Arial"/>
          <w:sz w:val="18"/>
          <w:szCs w:val="18"/>
        </w:rPr>
        <w:tab/>
      </w:r>
      <w:r w:rsidR="00621802">
        <w:rPr>
          <w:rFonts w:ascii="Arial" w:hAnsi="Arial" w:cs="Arial"/>
          <w:sz w:val="18"/>
          <w:szCs w:val="18"/>
        </w:rPr>
        <w:t>objekta Bingo d.o.o. Tuzla</w:t>
      </w:r>
      <w:r w:rsidR="00A91512" w:rsidRPr="00A91512">
        <w:rPr>
          <w:rFonts w:ascii="Arial" w:hAnsi="Arial" w:cs="Arial"/>
          <w:sz w:val="18"/>
          <w:szCs w:val="18"/>
        </w:rPr>
        <w:t xml:space="preserve">. </w:t>
      </w:r>
    </w:p>
    <w:p w14:paraId="1B33117B" w14:textId="1DFD4BF8" w:rsidR="00A1029A" w:rsidRPr="008D57D7" w:rsidRDefault="00D12335" w:rsidP="00770817">
      <w:pPr>
        <w:pStyle w:val="ListParagraph"/>
        <w:numPr>
          <w:ilvl w:val="0"/>
          <w:numId w:val="29"/>
        </w:numPr>
        <w:ind w:right="685"/>
      </w:pPr>
      <w:r>
        <w:rPr>
          <w:rFonts w:ascii="Arial" w:hAnsi="Arial" w:cs="Arial"/>
          <w:sz w:val="18"/>
          <w:szCs w:val="18"/>
        </w:rPr>
        <w:tab/>
      </w:r>
      <w:r w:rsidR="00A91512" w:rsidRPr="00A91512">
        <w:rPr>
          <w:rFonts w:ascii="Arial" w:hAnsi="Arial" w:cs="Arial"/>
          <w:sz w:val="18"/>
          <w:szCs w:val="18"/>
        </w:rPr>
        <w:t xml:space="preserve">Nakon što </w:t>
      </w:r>
      <w:r w:rsidR="00DB0E85">
        <w:rPr>
          <w:rFonts w:ascii="Arial" w:hAnsi="Arial" w:cs="Arial"/>
          <w:sz w:val="18"/>
          <w:szCs w:val="18"/>
        </w:rPr>
        <w:t xml:space="preserve">učesnik i sada dobitnik  poklona </w:t>
      </w:r>
      <w:r w:rsidR="00A91512" w:rsidRPr="00A91512">
        <w:rPr>
          <w:rFonts w:ascii="Arial" w:hAnsi="Arial" w:cs="Arial"/>
          <w:sz w:val="18"/>
          <w:szCs w:val="18"/>
        </w:rPr>
        <w:t xml:space="preserve"> preda </w:t>
      </w:r>
      <w:r w:rsidR="00DB0E85">
        <w:rPr>
          <w:rFonts w:ascii="Arial" w:hAnsi="Arial" w:cs="Arial"/>
          <w:b/>
          <w:sz w:val="18"/>
          <w:szCs w:val="18"/>
        </w:rPr>
        <w:t xml:space="preserve">PiPi&amp;GuDi </w:t>
      </w:r>
      <w:r w:rsidR="00DB0E85" w:rsidRPr="00DB0E85">
        <w:rPr>
          <w:rFonts w:ascii="Arial" w:hAnsi="Arial" w:cs="Arial"/>
          <w:sz w:val="18"/>
          <w:szCs w:val="18"/>
        </w:rPr>
        <w:t xml:space="preserve">poklon </w:t>
      </w:r>
      <w:r w:rsidR="00A91512" w:rsidRPr="00DB0E85">
        <w:rPr>
          <w:rFonts w:ascii="Arial" w:hAnsi="Arial" w:cs="Arial"/>
          <w:sz w:val="18"/>
          <w:szCs w:val="18"/>
        </w:rPr>
        <w:t>karticu</w:t>
      </w:r>
      <w:r w:rsidR="00A91512" w:rsidRPr="00A91512">
        <w:rPr>
          <w:rFonts w:ascii="Arial" w:hAnsi="Arial" w:cs="Arial"/>
          <w:sz w:val="18"/>
          <w:szCs w:val="18"/>
        </w:rPr>
        <w:t xml:space="preserve">, Zaposleni na </w:t>
      </w:r>
      <w:r>
        <w:rPr>
          <w:rFonts w:ascii="Arial" w:hAnsi="Arial" w:cs="Arial"/>
          <w:sz w:val="18"/>
          <w:szCs w:val="18"/>
        </w:rPr>
        <w:tab/>
      </w:r>
      <w:r w:rsidR="00A91512" w:rsidRPr="00A91512">
        <w:rPr>
          <w:rFonts w:ascii="Arial" w:hAnsi="Arial" w:cs="Arial"/>
          <w:sz w:val="18"/>
          <w:szCs w:val="18"/>
        </w:rPr>
        <w:t>info pultu će mu uručiti poklon koji je označen na kartici</w:t>
      </w:r>
      <w:r w:rsidR="00A1029A">
        <w:rPr>
          <w:rFonts w:ascii="Arial" w:hAnsi="Arial" w:cs="Arial"/>
          <w:sz w:val="18"/>
          <w:szCs w:val="18"/>
        </w:rPr>
        <w:t>.</w:t>
      </w:r>
    </w:p>
    <w:p w14:paraId="195832C0" w14:textId="77777777" w:rsidR="008D57D7" w:rsidRPr="00A1029A" w:rsidRDefault="008D57D7" w:rsidP="008D57D7">
      <w:pPr>
        <w:pStyle w:val="ListParagraph"/>
        <w:ind w:right="685"/>
      </w:pPr>
    </w:p>
    <w:p w14:paraId="13F1FE68" w14:textId="77777777" w:rsidR="008D57D7" w:rsidRPr="008D57D7" w:rsidRDefault="00A1029A" w:rsidP="00770817">
      <w:pPr>
        <w:pStyle w:val="ListParagraph"/>
        <w:numPr>
          <w:ilvl w:val="0"/>
          <w:numId w:val="29"/>
        </w:numPr>
        <w:ind w:right="6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12335">
        <w:rPr>
          <w:rFonts w:ascii="Arial" w:hAnsi="Arial" w:cs="Arial"/>
          <w:sz w:val="18"/>
          <w:szCs w:val="18"/>
        </w:rPr>
        <w:tab/>
      </w:r>
      <w:r w:rsidR="00A91512" w:rsidRPr="008D57D7">
        <w:rPr>
          <w:rFonts w:ascii="Arial" w:hAnsi="Arial" w:cs="Arial"/>
          <w:sz w:val="18"/>
          <w:szCs w:val="18"/>
        </w:rPr>
        <w:t xml:space="preserve">Ukoliko </w:t>
      </w:r>
      <w:r w:rsidRPr="008D57D7">
        <w:rPr>
          <w:rFonts w:ascii="Arial" w:hAnsi="Arial" w:cs="Arial"/>
          <w:sz w:val="18"/>
          <w:szCs w:val="18"/>
        </w:rPr>
        <w:t xml:space="preserve">učesnik i sada dobitnik u programu lojalnosti </w:t>
      </w:r>
      <w:r w:rsidRPr="008D57D7">
        <w:rPr>
          <w:rFonts w:ascii="Arial" w:hAnsi="Arial" w:cs="Arial"/>
          <w:b/>
          <w:sz w:val="18"/>
          <w:szCs w:val="18"/>
        </w:rPr>
        <w:t>“PiPi&amp;GuDi DIJELE POKLONE”</w:t>
      </w:r>
      <w:r w:rsidR="00A91512" w:rsidRPr="008D57D7">
        <w:rPr>
          <w:rFonts w:ascii="Arial" w:hAnsi="Arial" w:cs="Arial"/>
          <w:sz w:val="18"/>
          <w:szCs w:val="18"/>
        </w:rPr>
        <w:t xml:space="preserve"> </w:t>
      </w:r>
      <w:r w:rsidR="00D12335" w:rsidRPr="008D57D7">
        <w:rPr>
          <w:rFonts w:ascii="Arial" w:hAnsi="Arial" w:cs="Arial"/>
          <w:sz w:val="18"/>
          <w:szCs w:val="18"/>
        </w:rPr>
        <w:tab/>
      </w:r>
      <w:r w:rsidR="00A91512" w:rsidRPr="008D57D7">
        <w:rPr>
          <w:rFonts w:ascii="Arial" w:hAnsi="Arial" w:cs="Arial"/>
          <w:sz w:val="18"/>
          <w:szCs w:val="18"/>
        </w:rPr>
        <w:t xml:space="preserve">otvaranjem </w:t>
      </w:r>
      <w:r w:rsidRPr="008D57D7">
        <w:rPr>
          <w:rFonts w:ascii="Arial" w:hAnsi="Arial" w:cs="Arial"/>
          <w:b/>
          <w:sz w:val="18"/>
          <w:szCs w:val="18"/>
        </w:rPr>
        <w:t xml:space="preserve">PiPi&amp;GuDi </w:t>
      </w:r>
      <w:r w:rsidRPr="008D57D7">
        <w:rPr>
          <w:rFonts w:ascii="Arial" w:hAnsi="Arial" w:cs="Arial"/>
          <w:sz w:val="18"/>
          <w:szCs w:val="18"/>
        </w:rPr>
        <w:t>poklon</w:t>
      </w:r>
      <w:r w:rsidR="00A91512" w:rsidRPr="008D57D7">
        <w:rPr>
          <w:rFonts w:ascii="Arial" w:hAnsi="Arial" w:cs="Arial"/>
          <w:sz w:val="18"/>
          <w:szCs w:val="18"/>
        </w:rPr>
        <w:t xml:space="preserve"> kartice konstatuje da je dobio</w:t>
      </w:r>
      <w:r w:rsidR="008D57D7" w:rsidRPr="008D57D7">
        <w:rPr>
          <w:rFonts w:ascii="Arial" w:hAnsi="Arial" w:cs="Arial"/>
          <w:sz w:val="18"/>
          <w:szCs w:val="18"/>
        </w:rPr>
        <w:t xml:space="preserve"> </w:t>
      </w:r>
    </w:p>
    <w:p w14:paraId="56FB757D" w14:textId="48C80D2E" w:rsidR="00A91512" w:rsidRDefault="008D57D7" w:rsidP="008D57D7">
      <w:pPr>
        <w:pStyle w:val="ListParagraph"/>
        <w:ind w:right="685"/>
        <w:rPr>
          <w:rFonts w:ascii="Arial" w:hAnsi="Arial" w:cs="Arial"/>
          <w:sz w:val="18"/>
          <w:szCs w:val="18"/>
        </w:rPr>
      </w:pPr>
      <w:r w:rsidRPr="008D57D7">
        <w:rPr>
          <w:rFonts w:ascii="Arial" w:hAnsi="Arial" w:cs="Arial"/>
          <w:sz w:val="18"/>
          <w:szCs w:val="18"/>
        </w:rPr>
        <w:tab/>
        <w:t>iPhone 14 ili Sony Playstation 5</w:t>
      </w:r>
      <w:r w:rsidR="00A91512" w:rsidRPr="008D57D7">
        <w:rPr>
          <w:rFonts w:ascii="Arial" w:hAnsi="Arial" w:cs="Arial"/>
          <w:sz w:val="18"/>
          <w:szCs w:val="18"/>
        </w:rPr>
        <w:t xml:space="preserve"> on će k</w:t>
      </w:r>
      <w:r w:rsidR="00273AD9">
        <w:rPr>
          <w:rFonts w:ascii="Arial" w:hAnsi="Arial" w:cs="Arial"/>
          <w:sz w:val="18"/>
          <w:szCs w:val="18"/>
        </w:rPr>
        <w:t>articu zadržati kod sebe i javi</w:t>
      </w:r>
      <w:r w:rsidR="00A91512" w:rsidRPr="008D57D7">
        <w:rPr>
          <w:rFonts w:ascii="Arial" w:hAnsi="Arial" w:cs="Arial"/>
          <w:sz w:val="18"/>
          <w:szCs w:val="18"/>
        </w:rPr>
        <w:t xml:space="preserve">će se na naznačeni </w:t>
      </w:r>
      <w:r w:rsidRPr="008D57D7">
        <w:rPr>
          <w:rFonts w:ascii="Arial" w:hAnsi="Arial" w:cs="Arial"/>
          <w:sz w:val="18"/>
          <w:szCs w:val="18"/>
        </w:rPr>
        <w:tab/>
      </w:r>
      <w:r w:rsidR="00A91512" w:rsidRPr="008D57D7">
        <w:rPr>
          <w:rFonts w:ascii="Arial" w:hAnsi="Arial" w:cs="Arial"/>
          <w:sz w:val="18"/>
          <w:szCs w:val="18"/>
        </w:rPr>
        <w:t xml:space="preserve">broj telefona na kartici pa će mu poklon biti dostavljen na kućnu </w:t>
      </w:r>
      <w:r w:rsidR="00A91512" w:rsidRPr="00AA2935">
        <w:rPr>
          <w:rFonts w:ascii="Arial" w:hAnsi="Arial" w:cs="Arial"/>
          <w:sz w:val="18"/>
          <w:szCs w:val="18"/>
        </w:rPr>
        <w:t>adresu.</w:t>
      </w:r>
    </w:p>
    <w:p w14:paraId="10AF0BD2" w14:textId="77777777" w:rsidR="004339FD" w:rsidRPr="00861B2F" w:rsidRDefault="004339FD" w:rsidP="008D57D7">
      <w:pPr>
        <w:pStyle w:val="ListParagraph"/>
        <w:ind w:right="685"/>
      </w:pPr>
    </w:p>
    <w:p w14:paraId="696AB520" w14:textId="7176ABC6" w:rsidR="00EB1B36" w:rsidRPr="001F19B0" w:rsidRDefault="00AF026E" w:rsidP="00AF026E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EB1B36">
        <w:rPr>
          <w:rFonts w:ascii="Arial" w:hAnsi="Arial" w:cs="Arial"/>
          <w:sz w:val="18"/>
          <w:szCs w:val="18"/>
        </w:rPr>
        <w:tab/>
      </w:r>
      <w:r w:rsidR="00EB1B36" w:rsidRPr="00EB1B36">
        <w:rPr>
          <w:rFonts w:ascii="Arial" w:hAnsi="Arial" w:cs="Arial"/>
          <w:sz w:val="18"/>
          <w:szCs w:val="18"/>
        </w:rPr>
        <w:t>Učesnik</w:t>
      </w:r>
      <w:r w:rsidRPr="00EB1B36">
        <w:rPr>
          <w:rFonts w:ascii="Arial" w:hAnsi="Arial" w:cs="Arial"/>
          <w:sz w:val="18"/>
          <w:szCs w:val="18"/>
        </w:rPr>
        <w:t xml:space="preserve"> stiče pravo na PiPi&amp;GuDi poklon  karticu i pripadajući poklon koji je evidentiran na kartici</w:t>
      </w:r>
      <w:r w:rsidRPr="00EB1B36">
        <w:rPr>
          <w:rFonts w:ascii="Arial" w:hAnsi="Arial" w:cs="Arial"/>
          <w:sz w:val="18"/>
          <w:szCs w:val="18"/>
        </w:rPr>
        <w:tab/>
        <w:t>isključivo pod uslovom da Zaposlenom na info pultu ili kasi</w:t>
      </w:r>
      <w:r w:rsidR="001F19B0">
        <w:rPr>
          <w:rFonts w:ascii="Arial" w:hAnsi="Arial" w:cs="Arial"/>
          <w:sz w:val="18"/>
          <w:szCs w:val="18"/>
        </w:rPr>
        <w:t xml:space="preserve"> u maloprodajnom objektu Bingo d.o.o. </w:t>
      </w:r>
      <w:r w:rsidR="001F19B0">
        <w:rPr>
          <w:rFonts w:ascii="Arial" w:hAnsi="Arial" w:cs="Arial"/>
          <w:sz w:val="18"/>
          <w:szCs w:val="18"/>
        </w:rPr>
        <w:tab/>
        <w:t xml:space="preserve">Tuzla, </w:t>
      </w:r>
      <w:r w:rsidRPr="00EB1B36">
        <w:rPr>
          <w:rFonts w:ascii="Arial" w:hAnsi="Arial" w:cs="Arial"/>
          <w:sz w:val="18"/>
          <w:szCs w:val="18"/>
        </w:rPr>
        <w:t xml:space="preserve"> pokaže fiskalni račun na kojem je evidentirana kupovina proizvoda robne marke </w:t>
      </w:r>
      <w:r w:rsidR="001F19B0">
        <w:rPr>
          <w:rFonts w:ascii="Arial" w:hAnsi="Arial" w:cs="Arial"/>
          <w:sz w:val="18"/>
          <w:szCs w:val="18"/>
        </w:rPr>
        <w:tab/>
      </w:r>
      <w:r w:rsidRPr="00EB1B36">
        <w:rPr>
          <w:rFonts w:ascii="Arial" w:hAnsi="Arial" w:cs="Arial"/>
          <w:sz w:val="18"/>
          <w:szCs w:val="18"/>
        </w:rPr>
        <w:t>PiPi&amp;GuDi</w:t>
      </w:r>
      <w:r w:rsidR="001F19B0">
        <w:rPr>
          <w:rFonts w:ascii="Arial" w:hAnsi="Arial" w:cs="Arial"/>
          <w:sz w:val="18"/>
          <w:szCs w:val="18"/>
        </w:rPr>
        <w:t xml:space="preserve"> </w:t>
      </w:r>
      <w:r w:rsidRPr="001F19B0">
        <w:rPr>
          <w:rFonts w:ascii="Arial" w:hAnsi="Arial" w:cs="Arial"/>
          <w:sz w:val="18"/>
          <w:szCs w:val="18"/>
        </w:rPr>
        <w:t xml:space="preserve">(Opisano u čl.3, </w:t>
      </w:r>
      <w:r w:rsidR="00061520">
        <w:rPr>
          <w:rFonts w:ascii="Arial" w:hAnsi="Arial" w:cs="Arial"/>
          <w:sz w:val="18"/>
          <w:szCs w:val="18"/>
        </w:rPr>
        <w:t>stav</w:t>
      </w:r>
      <w:r w:rsidRPr="001F19B0">
        <w:rPr>
          <w:rFonts w:ascii="Arial" w:hAnsi="Arial" w:cs="Arial"/>
          <w:sz w:val="18"/>
          <w:szCs w:val="18"/>
        </w:rPr>
        <w:t xml:space="preserve"> 3, </w:t>
      </w:r>
      <w:r w:rsidR="00061520">
        <w:rPr>
          <w:rFonts w:ascii="Arial" w:hAnsi="Arial" w:cs="Arial"/>
          <w:sz w:val="18"/>
          <w:szCs w:val="18"/>
        </w:rPr>
        <w:t>tačka</w:t>
      </w:r>
      <w:r w:rsidRPr="001F19B0">
        <w:rPr>
          <w:rFonts w:ascii="Arial" w:hAnsi="Arial" w:cs="Arial"/>
          <w:sz w:val="18"/>
          <w:szCs w:val="18"/>
        </w:rPr>
        <w:t xml:space="preserve"> c</w:t>
      </w:r>
      <w:r w:rsidR="00061520">
        <w:rPr>
          <w:rFonts w:ascii="Arial" w:hAnsi="Arial" w:cs="Arial"/>
          <w:sz w:val="18"/>
          <w:szCs w:val="18"/>
        </w:rPr>
        <w:t>)</w:t>
      </w:r>
      <w:r w:rsidRPr="001F19B0">
        <w:rPr>
          <w:rFonts w:ascii="Arial" w:hAnsi="Arial" w:cs="Arial"/>
          <w:sz w:val="18"/>
          <w:szCs w:val="18"/>
        </w:rPr>
        <w:t>, ovih Pravila</w:t>
      </w:r>
      <w:r w:rsidR="004339FD" w:rsidRPr="001F19B0">
        <w:rPr>
          <w:rFonts w:ascii="Arial" w:hAnsi="Arial" w:cs="Arial"/>
          <w:sz w:val="18"/>
          <w:szCs w:val="18"/>
        </w:rPr>
        <w:t>)</w:t>
      </w:r>
      <w:r w:rsidRPr="001F19B0">
        <w:rPr>
          <w:rFonts w:ascii="Arial" w:hAnsi="Arial" w:cs="Arial"/>
          <w:sz w:val="18"/>
          <w:szCs w:val="18"/>
        </w:rPr>
        <w:t xml:space="preserve">  u minimalnom iznosu od  5.00KM</w:t>
      </w:r>
      <w:r w:rsidR="006A0321">
        <w:rPr>
          <w:rFonts w:ascii="Arial" w:hAnsi="Arial" w:cs="Arial"/>
          <w:sz w:val="18"/>
          <w:szCs w:val="18"/>
        </w:rPr>
        <w:t xml:space="preserve"> po </w:t>
      </w:r>
      <w:r w:rsidR="006A0321">
        <w:rPr>
          <w:rFonts w:ascii="Arial" w:hAnsi="Arial" w:cs="Arial"/>
          <w:sz w:val="18"/>
          <w:szCs w:val="18"/>
        </w:rPr>
        <w:tab/>
        <w:t>jednom fiskalnom računu</w:t>
      </w:r>
      <w:r w:rsidRPr="001F19B0">
        <w:rPr>
          <w:rFonts w:ascii="Arial" w:hAnsi="Arial" w:cs="Arial"/>
          <w:sz w:val="18"/>
          <w:szCs w:val="18"/>
        </w:rPr>
        <w:t xml:space="preserve">. </w:t>
      </w:r>
    </w:p>
    <w:p w14:paraId="1CC222AB" w14:textId="77777777" w:rsidR="004339FD" w:rsidRDefault="004339FD" w:rsidP="00AF026E">
      <w:pPr>
        <w:pStyle w:val="ListParagraph"/>
        <w:rPr>
          <w:rFonts w:ascii="Arial" w:hAnsi="Arial" w:cs="Arial"/>
          <w:sz w:val="18"/>
          <w:szCs w:val="18"/>
        </w:rPr>
      </w:pPr>
    </w:p>
    <w:p w14:paraId="591E4411" w14:textId="122C9FEB" w:rsidR="00A91512" w:rsidRPr="00EB1B36" w:rsidRDefault="00EB1B36" w:rsidP="00EB1B36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614C3">
        <w:rPr>
          <w:rFonts w:ascii="Arial" w:hAnsi="Arial" w:cs="Arial"/>
          <w:sz w:val="18"/>
          <w:szCs w:val="18"/>
        </w:rPr>
        <w:t>Učesnik</w:t>
      </w:r>
      <w:r w:rsidR="00AF026E" w:rsidRPr="00AF026E">
        <w:rPr>
          <w:rFonts w:ascii="Arial" w:hAnsi="Arial" w:cs="Arial"/>
          <w:sz w:val="18"/>
          <w:szCs w:val="18"/>
        </w:rPr>
        <w:t xml:space="preserve"> gubi pravo da preuzme </w:t>
      </w:r>
      <w:r w:rsidR="004339FD">
        <w:rPr>
          <w:rFonts w:ascii="Arial" w:hAnsi="Arial" w:cs="Arial"/>
          <w:sz w:val="18"/>
          <w:szCs w:val="18"/>
        </w:rPr>
        <w:t xml:space="preserve">PiPi&amp;GuDi poklon </w:t>
      </w:r>
      <w:r w:rsidR="00AF026E" w:rsidRPr="00AF026E">
        <w:rPr>
          <w:rFonts w:ascii="Arial" w:hAnsi="Arial" w:cs="Arial"/>
          <w:sz w:val="18"/>
          <w:szCs w:val="18"/>
        </w:rPr>
        <w:t xml:space="preserve"> karticu ukoliko nema fiskalni račun za </w:t>
      </w:r>
      <w:r w:rsidR="004339FD">
        <w:rPr>
          <w:rFonts w:ascii="Arial" w:hAnsi="Arial" w:cs="Arial"/>
          <w:sz w:val="18"/>
          <w:szCs w:val="18"/>
        </w:rPr>
        <w:tab/>
      </w:r>
      <w:r w:rsidR="00AF026E" w:rsidRPr="00AF026E">
        <w:rPr>
          <w:rFonts w:ascii="Arial" w:hAnsi="Arial" w:cs="Arial"/>
          <w:sz w:val="18"/>
          <w:szCs w:val="18"/>
        </w:rPr>
        <w:t xml:space="preserve">obavljenu kupovinu proizvoda </w:t>
      </w:r>
      <w:r w:rsidR="004339FD">
        <w:rPr>
          <w:rFonts w:ascii="Arial" w:hAnsi="Arial" w:cs="Arial"/>
          <w:sz w:val="18"/>
          <w:szCs w:val="18"/>
        </w:rPr>
        <w:t xml:space="preserve"> robne marke PiPi i GuDi u vrijednosti od najmanje 5.0</w:t>
      </w:r>
      <w:r w:rsidR="00AF026E" w:rsidRPr="00AF026E">
        <w:rPr>
          <w:rFonts w:ascii="Arial" w:hAnsi="Arial" w:cs="Arial"/>
          <w:sz w:val="18"/>
          <w:szCs w:val="18"/>
        </w:rPr>
        <w:t xml:space="preserve">0KM ili je </w:t>
      </w:r>
      <w:r w:rsidR="004339FD">
        <w:rPr>
          <w:rFonts w:ascii="Arial" w:hAnsi="Arial" w:cs="Arial"/>
          <w:sz w:val="18"/>
          <w:szCs w:val="18"/>
        </w:rPr>
        <w:tab/>
      </w:r>
      <w:r w:rsidR="00AF026E" w:rsidRPr="00AF026E">
        <w:rPr>
          <w:rFonts w:ascii="Arial" w:hAnsi="Arial" w:cs="Arial"/>
          <w:sz w:val="18"/>
          <w:szCs w:val="18"/>
        </w:rPr>
        <w:t>izgubio fiskalni račun, ili je isti pocjepan, precrtan ili na bilo koji drugi način oštećen</w:t>
      </w:r>
      <w:r w:rsidR="004339FD">
        <w:rPr>
          <w:rFonts w:ascii="Arial" w:hAnsi="Arial" w:cs="Arial"/>
          <w:sz w:val="18"/>
          <w:szCs w:val="18"/>
        </w:rPr>
        <w:t>.</w:t>
      </w:r>
    </w:p>
    <w:p w14:paraId="5D8FC9EF" w14:textId="77777777" w:rsidR="0047010C" w:rsidRPr="0047010C" w:rsidRDefault="0047010C" w:rsidP="0047010C">
      <w:pPr>
        <w:rPr>
          <w:rFonts w:ascii="Arial" w:hAnsi="Arial" w:cs="Arial"/>
          <w:sz w:val="18"/>
          <w:szCs w:val="18"/>
          <w:highlight w:val="yellow"/>
        </w:rPr>
      </w:pPr>
    </w:p>
    <w:p w14:paraId="7682E50C" w14:textId="2D203471" w:rsidR="00640C70" w:rsidRPr="00EC3C8E" w:rsidRDefault="00C86DEC" w:rsidP="00640C70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EC3C8E">
        <w:rPr>
          <w:rFonts w:ascii="Arial" w:hAnsi="Arial" w:cs="Arial"/>
          <w:sz w:val="18"/>
          <w:szCs w:val="18"/>
        </w:rPr>
        <w:t xml:space="preserve">Kupac </w:t>
      </w:r>
      <w:r w:rsidR="00640C70" w:rsidRPr="00EC3C8E">
        <w:rPr>
          <w:rFonts w:ascii="Arial" w:hAnsi="Arial" w:cs="Arial"/>
          <w:sz w:val="18"/>
          <w:szCs w:val="18"/>
        </w:rPr>
        <w:t xml:space="preserve">nema pravo da učestvuje u programu lojalnosti “PiPi&amp;GuDi DIJELE POKLONE” ukoliko je vrijednost kupljenih proizvoda (Opisano u čl.3, </w:t>
      </w:r>
      <w:r w:rsidR="00061520">
        <w:rPr>
          <w:rFonts w:ascii="Arial" w:hAnsi="Arial" w:cs="Arial"/>
          <w:sz w:val="18"/>
          <w:szCs w:val="18"/>
        </w:rPr>
        <w:t xml:space="preserve">stav </w:t>
      </w:r>
      <w:r w:rsidR="00640C70" w:rsidRPr="00EC3C8E">
        <w:rPr>
          <w:rFonts w:ascii="Arial" w:hAnsi="Arial" w:cs="Arial"/>
          <w:sz w:val="18"/>
          <w:szCs w:val="18"/>
        </w:rPr>
        <w:t xml:space="preserve">3, </w:t>
      </w:r>
      <w:r w:rsidR="00061520">
        <w:rPr>
          <w:rFonts w:ascii="Arial" w:hAnsi="Arial" w:cs="Arial"/>
          <w:sz w:val="18"/>
          <w:szCs w:val="18"/>
        </w:rPr>
        <w:t>tačka</w:t>
      </w:r>
      <w:r w:rsidR="00A813C5" w:rsidRPr="00EC3C8E">
        <w:rPr>
          <w:rFonts w:ascii="Arial" w:hAnsi="Arial" w:cs="Arial"/>
          <w:sz w:val="18"/>
          <w:szCs w:val="18"/>
        </w:rPr>
        <w:t xml:space="preserve"> </w:t>
      </w:r>
      <w:r w:rsidR="00640C70" w:rsidRPr="00EC3C8E">
        <w:rPr>
          <w:rFonts w:ascii="Arial" w:hAnsi="Arial" w:cs="Arial"/>
          <w:sz w:val="18"/>
          <w:szCs w:val="18"/>
        </w:rPr>
        <w:t>c</w:t>
      </w:r>
      <w:r w:rsidR="00061520">
        <w:rPr>
          <w:rFonts w:ascii="Arial" w:hAnsi="Arial" w:cs="Arial"/>
          <w:sz w:val="18"/>
          <w:szCs w:val="18"/>
        </w:rPr>
        <w:t>)</w:t>
      </w:r>
      <w:r w:rsidR="00AF026E" w:rsidRPr="00EC3C8E">
        <w:rPr>
          <w:rFonts w:ascii="Arial" w:hAnsi="Arial" w:cs="Arial"/>
          <w:sz w:val="18"/>
          <w:szCs w:val="18"/>
        </w:rPr>
        <w:t xml:space="preserve">, ovih Pravila </w:t>
      </w:r>
      <w:r w:rsidR="00640C70" w:rsidRPr="00EC3C8E">
        <w:rPr>
          <w:rFonts w:ascii="Arial" w:hAnsi="Arial" w:cs="Arial"/>
          <w:sz w:val="18"/>
          <w:szCs w:val="18"/>
        </w:rPr>
        <w:t>) iskazana na</w:t>
      </w:r>
      <w:r w:rsidR="003341FE" w:rsidRPr="00EC3C8E">
        <w:rPr>
          <w:rFonts w:ascii="Arial" w:hAnsi="Arial" w:cs="Arial"/>
          <w:sz w:val="18"/>
          <w:szCs w:val="18"/>
        </w:rPr>
        <w:t xml:space="preserve"> jednom </w:t>
      </w:r>
      <w:r w:rsidR="00640C70" w:rsidRPr="00EC3C8E">
        <w:rPr>
          <w:rFonts w:ascii="Arial" w:hAnsi="Arial" w:cs="Arial"/>
          <w:sz w:val="18"/>
          <w:szCs w:val="18"/>
        </w:rPr>
        <w:t xml:space="preserve"> fiskalnom računu, manja od </w:t>
      </w:r>
      <w:r w:rsidR="00FE6823" w:rsidRPr="00EC3C8E">
        <w:rPr>
          <w:rFonts w:ascii="Arial" w:hAnsi="Arial" w:cs="Arial"/>
          <w:sz w:val="18"/>
          <w:szCs w:val="18"/>
        </w:rPr>
        <w:t>5.00</w:t>
      </w:r>
      <w:r w:rsidR="000851A8" w:rsidRPr="00EC3C8E">
        <w:rPr>
          <w:rFonts w:ascii="Arial" w:hAnsi="Arial" w:cs="Arial"/>
          <w:sz w:val="18"/>
          <w:szCs w:val="18"/>
        </w:rPr>
        <w:t>KM</w:t>
      </w:r>
      <w:r w:rsidR="00640C70" w:rsidRPr="00EC3C8E">
        <w:rPr>
          <w:rFonts w:ascii="Arial" w:hAnsi="Arial" w:cs="Arial"/>
          <w:sz w:val="18"/>
          <w:szCs w:val="18"/>
        </w:rPr>
        <w:t>.</w:t>
      </w:r>
    </w:p>
    <w:p w14:paraId="397F919D" w14:textId="77777777" w:rsidR="00F2280A" w:rsidRPr="00F2280A" w:rsidRDefault="00F2280A" w:rsidP="00F2280A">
      <w:pPr>
        <w:pStyle w:val="ListParagraph"/>
        <w:rPr>
          <w:rFonts w:ascii="Arial" w:hAnsi="Arial" w:cs="Arial"/>
          <w:sz w:val="18"/>
          <w:szCs w:val="18"/>
        </w:rPr>
      </w:pPr>
    </w:p>
    <w:p w14:paraId="3324B814" w14:textId="359D5872" w:rsidR="00454BC6" w:rsidRDefault="006639CE" w:rsidP="0007737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18"/>
          <w:szCs w:val="18"/>
        </w:rPr>
      </w:pPr>
      <w:r w:rsidRPr="009B31B0">
        <w:rPr>
          <w:rFonts w:ascii="Arial" w:hAnsi="Arial" w:cs="Arial"/>
          <w:sz w:val="18"/>
          <w:szCs w:val="18"/>
        </w:rPr>
        <w:t>Kupac nema pravo da učestvuje u programu lojalnosti “PiPi&amp;GuDi DIJELE POKLONE”</w:t>
      </w:r>
      <w:r w:rsidR="00C86DEC" w:rsidRPr="009B31B0">
        <w:rPr>
          <w:rFonts w:ascii="Arial" w:hAnsi="Arial" w:cs="Arial"/>
          <w:sz w:val="18"/>
          <w:szCs w:val="18"/>
        </w:rPr>
        <w:t xml:space="preserve"> </w:t>
      </w:r>
      <w:r w:rsidR="00F2280A" w:rsidRPr="009B31B0">
        <w:rPr>
          <w:rFonts w:ascii="Arial" w:hAnsi="Arial" w:cs="Arial"/>
          <w:sz w:val="18"/>
          <w:szCs w:val="18"/>
        </w:rPr>
        <w:t xml:space="preserve"> </w:t>
      </w:r>
      <w:r w:rsidR="00C8399F" w:rsidRPr="009B31B0">
        <w:rPr>
          <w:rFonts w:ascii="Arial" w:hAnsi="Arial" w:cs="Arial"/>
          <w:sz w:val="18"/>
          <w:szCs w:val="18"/>
        </w:rPr>
        <w:t xml:space="preserve">ukoliko se provjerom </w:t>
      </w:r>
      <w:r w:rsidR="00F2280A" w:rsidRPr="009B31B0">
        <w:rPr>
          <w:rFonts w:ascii="Arial" w:hAnsi="Arial" w:cs="Arial"/>
          <w:sz w:val="18"/>
          <w:szCs w:val="18"/>
        </w:rPr>
        <w:t>utvrdi da na predočenom fiskalnom  računu nije evidentirana kupovina navedenih</w:t>
      </w:r>
      <w:r w:rsidR="00C8399F" w:rsidRPr="009B31B0">
        <w:rPr>
          <w:rFonts w:ascii="Arial" w:hAnsi="Arial" w:cs="Arial"/>
          <w:sz w:val="18"/>
          <w:szCs w:val="18"/>
        </w:rPr>
        <w:t xml:space="preserve"> </w:t>
      </w:r>
      <w:r w:rsidR="00D87EDB">
        <w:rPr>
          <w:rFonts w:ascii="Arial" w:hAnsi="Arial" w:cs="Arial"/>
          <w:sz w:val="18"/>
          <w:szCs w:val="18"/>
        </w:rPr>
        <w:t xml:space="preserve"> proizvoda robne marke </w:t>
      </w:r>
      <w:r w:rsidR="00C8399F" w:rsidRPr="009B31B0">
        <w:rPr>
          <w:rFonts w:ascii="Arial" w:hAnsi="Arial" w:cs="Arial"/>
          <w:sz w:val="18"/>
          <w:szCs w:val="18"/>
        </w:rPr>
        <w:t xml:space="preserve">PiPi i GuDi </w:t>
      </w:r>
      <w:r w:rsidR="00C8523E">
        <w:rPr>
          <w:rFonts w:ascii="Arial" w:hAnsi="Arial" w:cs="Arial"/>
          <w:sz w:val="18"/>
          <w:szCs w:val="18"/>
        </w:rPr>
        <w:t xml:space="preserve">(Opisano u čl.3, </w:t>
      </w:r>
      <w:r w:rsidR="008744D6">
        <w:rPr>
          <w:rFonts w:ascii="Arial" w:hAnsi="Arial" w:cs="Arial"/>
          <w:sz w:val="18"/>
          <w:szCs w:val="18"/>
        </w:rPr>
        <w:t>stav</w:t>
      </w:r>
      <w:r w:rsidR="00C8523E">
        <w:rPr>
          <w:rFonts w:ascii="Arial" w:hAnsi="Arial" w:cs="Arial"/>
          <w:sz w:val="18"/>
          <w:szCs w:val="18"/>
        </w:rPr>
        <w:t xml:space="preserve"> 3, </w:t>
      </w:r>
      <w:r w:rsidR="008744D6">
        <w:rPr>
          <w:rFonts w:ascii="Arial" w:hAnsi="Arial" w:cs="Arial"/>
          <w:sz w:val="18"/>
          <w:szCs w:val="18"/>
        </w:rPr>
        <w:t>tačka</w:t>
      </w:r>
      <w:r w:rsidR="00C8523E">
        <w:rPr>
          <w:rFonts w:ascii="Arial" w:hAnsi="Arial" w:cs="Arial"/>
          <w:sz w:val="18"/>
          <w:szCs w:val="18"/>
        </w:rPr>
        <w:t xml:space="preserve"> c</w:t>
      </w:r>
      <w:r w:rsidR="008744D6">
        <w:rPr>
          <w:rFonts w:ascii="Arial" w:hAnsi="Arial" w:cs="Arial"/>
          <w:sz w:val="18"/>
          <w:szCs w:val="18"/>
        </w:rPr>
        <w:t>)</w:t>
      </w:r>
      <w:r w:rsidR="00C8523E">
        <w:rPr>
          <w:rFonts w:ascii="Arial" w:hAnsi="Arial" w:cs="Arial"/>
          <w:sz w:val="18"/>
          <w:szCs w:val="18"/>
        </w:rPr>
        <w:t xml:space="preserve"> , ovih Pravila)</w:t>
      </w:r>
      <w:r w:rsidR="004F6A7D" w:rsidRPr="009B31B0">
        <w:rPr>
          <w:rFonts w:ascii="Arial" w:hAnsi="Arial" w:cs="Arial"/>
          <w:sz w:val="18"/>
          <w:szCs w:val="18"/>
        </w:rPr>
        <w:t xml:space="preserve"> u minimalnoj vrijednosti  od 5.00KM.</w:t>
      </w:r>
    </w:p>
    <w:p w14:paraId="41ED0D57" w14:textId="77777777" w:rsidR="0007737D" w:rsidRPr="0007737D" w:rsidRDefault="0007737D" w:rsidP="0007737D">
      <w:pPr>
        <w:pStyle w:val="ListParagraph"/>
        <w:rPr>
          <w:rFonts w:ascii="Arial" w:hAnsi="Arial" w:cs="Arial"/>
          <w:sz w:val="18"/>
          <w:szCs w:val="18"/>
        </w:rPr>
      </w:pPr>
    </w:p>
    <w:p w14:paraId="7E08FDD9" w14:textId="280075A3" w:rsidR="00436AE9" w:rsidRDefault="00F563EC" w:rsidP="0007737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Učesnik i sada dobitnik poklona u program</w:t>
      </w:r>
      <w:r w:rsidR="00B568DA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lojalnosti “PiPi&amp;GuDi DIJELE POKLONE</w:t>
      </w:r>
      <w:r w:rsidR="00436AE9">
        <w:rPr>
          <w:rFonts w:ascii="Arial" w:hAnsi="Arial" w:cs="Arial"/>
          <w:sz w:val="18"/>
          <w:szCs w:val="18"/>
        </w:rPr>
        <w:t xml:space="preserve"> </w:t>
      </w:r>
      <w:r w:rsidR="00436AE9" w:rsidRPr="00436AE9">
        <w:rPr>
          <w:rFonts w:ascii="Arial" w:hAnsi="Arial" w:cs="Arial"/>
          <w:sz w:val="18"/>
          <w:szCs w:val="18"/>
        </w:rPr>
        <w:t>nema pravo tražiti zamjenu dodijeljenog poklona</w:t>
      </w:r>
      <w:r w:rsidR="00436AE9">
        <w:rPr>
          <w:rFonts w:ascii="Arial" w:hAnsi="Arial" w:cs="Arial"/>
          <w:sz w:val="18"/>
          <w:szCs w:val="18"/>
        </w:rPr>
        <w:t>,</w:t>
      </w:r>
      <w:r w:rsidR="00436AE9" w:rsidRPr="00436AE9">
        <w:rPr>
          <w:rFonts w:ascii="Arial" w:hAnsi="Arial" w:cs="Arial"/>
          <w:sz w:val="18"/>
          <w:szCs w:val="18"/>
        </w:rPr>
        <w:t xml:space="preserve"> niti zamjenu poklona za novac.</w:t>
      </w:r>
    </w:p>
    <w:p w14:paraId="1770FD8D" w14:textId="77777777" w:rsidR="0007737D" w:rsidRDefault="0007737D" w:rsidP="0007737D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4726E334" w14:textId="77777777" w:rsidR="00A640DC" w:rsidRDefault="00436AE9" w:rsidP="0007737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18"/>
          <w:szCs w:val="18"/>
        </w:rPr>
      </w:pPr>
      <w:r w:rsidRPr="00436AE9">
        <w:rPr>
          <w:rFonts w:ascii="Arial" w:hAnsi="Arial" w:cs="Arial"/>
          <w:sz w:val="18"/>
          <w:szCs w:val="18"/>
        </w:rPr>
        <w:t xml:space="preserve"> Predajom</w:t>
      </w:r>
      <w:r>
        <w:rPr>
          <w:rFonts w:ascii="Arial" w:hAnsi="Arial" w:cs="Arial"/>
          <w:sz w:val="18"/>
          <w:szCs w:val="18"/>
        </w:rPr>
        <w:t xml:space="preserve"> </w:t>
      </w:r>
      <w:r w:rsidRPr="00436AE9">
        <w:rPr>
          <w:rFonts w:ascii="Arial" w:hAnsi="Arial" w:cs="Arial"/>
          <w:sz w:val="18"/>
          <w:szCs w:val="18"/>
        </w:rPr>
        <w:t>poklona prestaju sve dalj</w:t>
      </w:r>
      <w:r>
        <w:rPr>
          <w:rFonts w:ascii="Arial" w:hAnsi="Arial" w:cs="Arial"/>
          <w:sz w:val="18"/>
          <w:szCs w:val="18"/>
        </w:rPr>
        <w:t>e</w:t>
      </w:r>
      <w:r w:rsidRPr="00436AE9">
        <w:rPr>
          <w:rFonts w:ascii="Arial" w:hAnsi="Arial" w:cs="Arial"/>
          <w:sz w:val="18"/>
          <w:szCs w:val="18"/>
        </w:rPr>
        <w:t xml:space="preserve"> obaveze Organizatora programa lojalnosti </w:t>
      </w:r>
    </w:p>
    <w:p w14:paraId="7C7312E1" w14:textId="286EE1D9" w:rsidR="003A6572" w:rsidRDefault="00436AE9" w:rsidP="0007737D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="00F563EC">
        <w:rPr>
          <w:rFonts w:ascii="Arial" w:hAnsi="Arial" w:cs="Arial"/>
          <w:sz w:val="18"/>
          <w:szCs w:val="18"/>
        </w:rPr>
        <w:t>PiPi&amp;GuDi DIJELE POKLONE</w:t>
      </w:r>
      <w:r>
        <w:rPr>
          <w:rFonts w:ascii="Arial" w:hAnsi="Arial" w:cs="Arial"/>
          <w:sz w:val="18"/>
          <w:szCs w:val="18"/>
        </w:rPr>
        <w:t xml:space="preserve">” </w:t>
      </w:r>
      <w:r w:rsidRPr="00436AE9">
        <w:rPr>
          <w:rFonts w:ascii="Arial" w:hAnsi="Arial" w:cs="Arial"/>
          <w:sz w:val="18"/>
          <w:szCs w:val="18"/>
        </w:rPr>
        <w:t xml:space="preserve">prema </w:t>
      </w:r>
      <w:r w:rsidR="00F563EC">
        <w:rPr>
          <w:rFonts w:ascii="Arial" w:hAnsi="Arial" w:cs="Arial"/>
          <w:sz w:val="18"/>
          <w:szCs w:val="18"/>
        </w:rPr>
        <w:t>dobitniku poklona</w:t>
      </w:r>
      <w:r>
        <w:rPr>
          <w:rFonts w:ascii="Arial" w:hAnsi="Arial" w:cs="Arial"/>
          <w:sz w:val="18"/>
          <w:szCs w:val="18"/>
        </w:rPr>
        <w:t>.</w:t>
      </w:r>
    </w:p>
    <w:p w14:paraId="1967760A" w14:textId="77777777" w:rsidR="00AE6119" w:rsidRPr="00AE6119" w:rsidRDefault="00AE6119" w:rsidP="00A640DC">
      <w:pPr>
        <w:pStyle w:val="ListParagraph"/>
        <w:spacing w:line="360" w:lineRule="auto"/>
        <w:rPr>
          <w:rFonts w:ascii="Arial" w:hAnsi="Arial" w:cs="Arial"/>
          <w:sz w:val="16"/>
          <w:szCs w:val="18"/>
        </w:rPr>
      </w:pPr>
    </w:p>
    <w:p w14:paraId="01862704" w14:textId="2F46655E" w:rsidR="002E665E" w:rsidRPr="00AE6119" w:rsidRDefault="001848AD" w:rsidP="00C63C84">
      <w:pPr>
        <w:pStyle w:val="ListParagraph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 5</w:t>
      </w:r>
      <w:r w:rsidR="002E665E" w:rsidRPr="00AE6119">
        <w:rPr>
          <w:rFonts w:ascii="Arial" w:hAnsi="Arial" w:cs="Arial"/>
          <w:b/>
          <w:sz w:val="18"/>
          <w:szCs w:val="18"/>
        </w:rPr>
        <w:t>.</w:t>
      </w:r>
      <w:r w:rsidR="00C63C84" w:rsidRPr="00AE6119">
        <w:t xml:space="preserve"> </w:t>
      </w:r>
      <w:r w:rsidR="00C63C84" w:rsidRPr="00AE6119">
        <w:rPr>
          <w:rFonts w:ascii="Arial" w:hAnsi="Arial" w:cs="Arial"/>
          <w:b/>
          <w:sz w:val="18"/>
          <w:szCs w:val="18"/>
        </w:rPr>
        <w:t>Diskreciono pravo organizatora</w:t>
      </w:r>
    </w:p>
    <w:p w14:paraId="70BECF25" w14:textId="77777777" w:rsidR="00D60816" w:rsidRPr="00D60816" w:rsidRDefault="00D60816" w:rsidP="00C63C84">
      <w:pPr>
        <w:pStyle w:val="ListParagraph"/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</w:p>
    <w:p w14:paraId="12938040" w14:textId="0BA1FDCF" w:rsidR="002E665E" w:rsidRPr="002E665E" w:rsidRDefault="002E665E" w:rsidP="00BC4142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2E665E">
        <w:rPr>
          <w:rFonts w:ascii="Arial" w:hAnsi="Arial" w:cs="Arial"/>
          <w:sz w:val="18"/>
          <w:szCs w:val="18"/>
        </w:rPr>
        <w:t xml:space="preserve">Organizator ne odgovara za moguću štetu, koja bi mogla proizlaziti iz korištenja poklona </w:t>
      </w:r>
      <w:r w:rsidR="000F0225">
        <w:rPr>
          <w:rFonts w:ascii="Arial" w:hAnsi="Arial" w:cs="Arial"/>
          <w:sz w:val="18"/>
          <w:szCs w:val="18"/>
        </w:rPr>
        <w:t xml:space="preserve">dobijenog u </w:t>
      </w:r>
      <w:r w:rsidRPr="002E665E">
        <w:rPr>
          <w:rFonts w:ascii="Arial" w:hAnsi="Arial" w:cs="Arial"/>
          <w:sz w:val="18"/>
          <w:szCs w:val="18"/>
        </w:rPr>
        <w:t xml:space="preserve"> </w:t>
      </w:r>
    </w:p>
    <w:p w14:paraId="3FABC8C7" w14:textId="77E90632" w:rsidR="002E665E" w:rsidRPr="002E665E" w:rsidRDefault="000F0225" w:rsidP="00BC4142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programu</w:t>
      </w:r>
      <w:r w:rsidR="00C63C84">
        <w:rPr>
          <w:rFonts w:ascii="Arial" w:hAnsi="Arial" w:cs="Arial"/>
          <w:sz w:val="18"/>
          <w:szCs w:val="18"/>
        </w:rPr>
        <w:t xml:space="preserve"> lojalnosti “</w:t>
      </w:r>
      <w:r>
        <w:rPr>
          <w:rFonts w:ascii="Arial" w:hAnsi="Arial" w:cs="Arial"/>
          <w:sz w:val="18"/>
          <w:szCs w:val="18"/>
        </w:rPr>
        <w:t>PiPi&amp;GuDi DIJELE POKLONE</w:t>
      </w:r>
      <w:r w:rsidR="00C63C84">
        <w:rPr>
          <w:rFonts w:ascii="Arial" w:hAnsi="Arial" w:cs="Arial"/>
          <w:sz w:val="18"/>
          <w:szCs w:val="18"/>
        </w:rPr>
        <w:t>”.</w:t>
      </w:r>
    </w:p>
    <w:p w14:paraId="3C42621B" w14:textId="37F87B70" w:rsidR="002E665E" w:rsidRDefault="002E665E" w:rsidP="00BC4142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2E665E">
        <w:rPr>
          <w:rFonts w:ascii="Arial" w:hAnsi="Arial" w:cs="Arial"/>
          <w:sz w:val="18"/>
          <w:szCs w:val="18"/>
        </w:rPr>
        <w:t>Organizator zadržava pravo prekinuti program lojalnosti</w:t>
      </w:r>
      <w:r w:rsidR="00C63C84">
        <w:rPr>
          <w:rFonts w:ascii="Arial" w:hAnsi="Arial" w:cs="Arial"/>
          <w:sz w:val="18"/>
          <w:szCs w:val="18"/>
        </w:rPr>
        <w:t xml:space="preserve"> “</w:t>
      </w:r>
      <w:r w:rsidR="00232E13">
        <w:rPr>
          <w:rFonts w:ascii="Arial" w:hAnsi="Arial" w:cs="Arial"/>
          <w:sz w:val="18"/>
          <w:szCs w:val="18"/>
        </w:rPr>
        <w:t>PiPi&amp;GuDi DIJELE POKLONE</w:t>
      </w:r>
      <w:r w:rsidR="00C63C84">
        <w:rPr>
          <w:rFonts w:ascii="Arial" w:hAnsi="Arial" w:cs="Arial"/>
          <w:sz w:val="18"/>
          <w:szCs w:val="18"/>
        </w:rPr>
        <w:t>”</w:t>
      </w:r>
      <w:r w:rsidRPr="002E665E">
        <w:rPr>
          <w:rFonts w:ascii="Arial" w:hAnsi="Arial" w:cs="Arial"/>
          <w:sz w:val="18"/>
          <w:szCs w:val="18"/>
        </w:rPr>
        <w:t xml:space="preserve">, kao i mijenjati odredbe ovih pravila o čemu će </w:t>
      </w:r>
      <w:r w:rsidR="00C63C84">
        <w:rPr>
          <w:rFonts w:ascii="Arial" w:hAnsi="Arial" w:cs="Arial"/>
          <w:sz w:val="18"/>
          <w:szCs w:val="18"/>
        </w:rPr>
        <w:t xml:space="preserve">učesnici, </w:t>
      </w:r>
      <w:r w:rsidRPr="002E665E">
        <w:rPr>
          <w:rFonts w:ascii="Arial" w:hAnsi="Arial" w:cs="Arial"/>
          <w:sz w:val="18"/>
          <w:szCs w:val="18"/>
        </w:rPr>
        <w:t xml:space="preserve"> biti obaviješten</w:t>
      </w:r>
      <w:r w:rsidR="003345C8">
        <w:rPr>
          <w:rFonts w:ascii="Arial" w:hAnsi="Arial" w:cs="Arial"/>
          <w:sz w:val="18"/>
          <w:szCs w:val="18"/>
        </w:rPr>
        <w:t>i putem i</w:t>
      </w:r>
      <w:r w:rsidRPr="002E665E">
        <w:rPr>
          <w:rFonts w:ascii="Arial" w:hAnsi="Arial" w:cs="Arial"/>
          <w:sz w:val="18"/>
          <w:szCs w:val="18"/>
        </w:rPr>
        <w:t xml:space="preserve">nternet stranice  </w:t>
      </w:r>
      <w:hyperlink r:id="rId14" w:history="1">
        <w:r w:rsidR="00C63C84" w:rsidRPr="00866E2E">
          <w:rPr>
            <w:rStyle w:val="Hyperlink"/>
            <w:rFonts w:ascii="Arial" w:hAnsi="Arial" w:cs="Arial"/>
            <w:sz w:val="18"/>
            <w:szCs w:val="18"/>
          </w:rPr>
          <w:t>www.bingotuzla.ba</w:t>
        </w:r>
      </w:hyperlink>
      <w:r w:rsidR="00C63C84">
        <w:rPr>
          <w:rFonts w:ascii="Arial" w:hAnsi="Arial" w:cs="Arial"/>
          <w:sz w:val="18"/>
          <w:szCs w:val="18"/>
        </w:rPr>
        <w:t xml:space="preserve"> </w:t>
      </w:r>
      <w:r w:rsidRPr="002E665E">
        <w:rPr>
          <w:rFonts w:ascii="Arial" w:hAnsi="Arial" w:cs="Arial"/>
          <w:sz w:val="18"/>
          <w:szCs w:val="18"/>
        </w:rPr>
        <w:t>.</w:t>
      </w:r>
    </w:p>
    <w:p w14:paraId="54C2B3FC" w14:textId="29FB40D6" w:rsidR="004155B0" w:rsidRPr="002E665E" w:rsidRDefault="004155B0" w:rsidP="00BC4142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4155B0">
        <w:rPr>
          <w:rFonts w:ascii="Arial" w:hAnsi="Arial" w:cs="Arial"/>
          <w:sz w:val="18"/>
          <w:szCs w:val="18"/>
        </w:rPr>
        <w:t xml:space="preserve">Svi </w:t>
      </w:r>
      <w:r w:rsidRPr="00C74CA2">
        <w:rPr>
          <w:rFonts w:ascii="Arial" w:hAnsi="Arial" w:cs="Arial"/>
          <w:b/>
          <w:sz w:val="18"/>
          <w:szCs w:val="18"/>
        </w:rPr>
        <w:t>Učesnici</w:t>
      </w:r>
      <w:r w:rsidRPr="004155B0">
        <w:rPr>
          <w:rFonts w:ascii="Arial" w:hAnsi="Arial" w:cs="Arial"/>
          <w:sz w:val="18"/>
          <w:szCs w:val="18"/>
        </w:rPr>
        <w:t xml:space="preserve">  </w:t>
      </w:r>
      <w:r w:rsidR="00232E13">
        <w:rPr>
          <w:rFonts w:ascii="Arial" w:hAnsi="Arial" w:cs="Arial"/>
          <w:sz w:val="18"/>
          <w:szCs w:val="18"/>
        </w:rPr>
        <w:t>programa lojalnosti</w:t>
      </w:r>
      <w:r>
        <w:rPr>
          <w:rFonts w:ascii="Arial" w:hAnsi="Arial" w:cs="Arial"/>
          <w:sz w:val="18"/>
          <w:szCs w:val="18"/>
        </w:rPr>
        <w:t xml:space="preserve"> “</w:t>
      </w:r>
      <w:r w:rsidR="00232E13">
        <w:rPr>
          <w:rFonts w:ascii="Arial" w:hAnsi="Arial" w:cs="Arial"/>
          <w:sz w:val="18"/>
          <w:szCs w:val="18"/>
        </w:rPr>
        <w:t>PiPi&amp;GuDi DIJELE POKLONE</w:t>
      </w:r>
      <w:r>
        <w:rPr>
          <w:rFonts w:ascii="Arial" w:hAnsi="Arial" w:cs="Arial"/>
          <w:sz w:val="18"/>
          <w:szCs w:val="18"/>
        </w:rPr>
        <w:t>”</w:t>
      </w:r>
      <w:r w:rsidR="00C74CA2">
        <w:rPr>
          <w:rFonts w:ascii="Arial" w:hAnsi="Arial" w:cs="Arial"/>
          <w:sz w:val="18"/>
          <w:szCs w:val="18"/>
        </w:rPr>
        <w:t xml:space="preserve"> </w:t>
      </w:r>
      <w:r w:rsidR="00471211">
        <w:rPr>
          <w:rFonts w:ascii="Arial" w:hAnsi="Arial" w:cs="Arial"/>
          <w:sz w:val="18"/>
          <w:szCs w:val="18"/>
        </w:rPr>
        <w:t xml:space="preserve">koji je definisan </w:t>
      </w:r>
      <w:r w:rsidRPr="004155B0">
        <w:rPr>
          <w:rFonts w:ascii="Arial" w:hAnsi="Arial" w:cs="Arial"/>
          <w:sz w:val="18"/>
          <w:szCs w:val="18"/>
        </w:rPr>
        <w:t xml:space="preserve">ovim Pravilima, odgovorni su za bilo kakve troškove ili izdatke koje bi mogli da prouzrokuju svojim učestvovanjem u </w:t>
      </w:r>
      <w:r w:rsidR="00232E13">
        <w:rPr>
          <w:rFonts w:ascii="Arial" w:hAnsi="Arial" w:cs="Arial"/>
          <w:sz w:val="18"/>
          <w:szCs w:val="18"/>
        </w:rPr>
        <w:t>program</w:t>
      </w:r>
      <w:r w:rsidR="00B52BF0">
        <w:rPr>
          <w:rFonts w:ascii="Arial" w:hAnsi="Arial" w:cs="Arial"/>
          <w:sz w:val="18"/>
          <w:szCs w:val="18"/>
        </w:rPr>
        <w:t>u</w:t>
      </w:r>
      <w:r w:rsidR="00232E13">
        <w:rPr>
          <w:rFonts w:ascii="Arial" w:hAnsi="Arial" w:cs="Arial"/>
          <w:sz w:val="18"/>
          <w:szCs w:val="18"/>
        </w:rPr>
        <w:t xml:space="preserve"> lojalnosti  “ PiPi&amp;GuDi DIJELE POKLONE</w:t>
      </w:r>
      <w:r>
        <w:rPr>
          <w:rFonts w:ascii="Arial" w:hAnsi="Arial" w:cs="Arial"/>
          <w:sz w:val="18"/>
          <w:szCs w:val="18"/>
        </w:rPr>
        <w:t>”</w:t>
      </w:r>
      <w:r w:rsidRPr="004155B0">
        <w:rPr>
          <w:rFonts w:ascii="Arial" w:hAnsi="Arial" w:cs="Arial"/>
          <w:sz w:val="18"/>
          <w:szCs w:val="18"/>
        </w:rPr>
        <w:t>.</w:t>
      </w:r>
    </w:p>
    <w:p w14:paraId="59BA85DE" w14:textId="77777777" w:rsidR="002E665E" w:rsidRPr="002E665E" w:rsidRDefault="002E665E" w:rsidP="00BC4142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63AE6A3E" w14:textId="7F25000A" w:rsidR="002E665E" w:rsidRPr="00193076" w:rsidRDefault="001848AD" w:rsidP="007D7B69">
      <w:pPr>
        <w:pStyle w:val="Header"/>
        <w:spacing w:line="360" w:lineRule="auto"/>
        <w:ind w:left="72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6</w:t>
      </w:r>
      <w:r w:rsidR="002E665E" w:rsidRPr="00193076">
        <w:rPr>
          <w:rFonts w:ascii="Arial" w:hAnsi="Arial" w:cs="Arial"/>
          <w:b/>
          <w:sz w:val="20"/>
          <w:szCs w:val="20"/>
        </w:rPr>
        <w:t>.</w:t>
      </w:r>
      <w:r w:rsidR="007D7B69" w:rsidRPr="00193076">
        <w:rPr>
          <w:rFonts w:ascii="Arial" w:eastAsia="Times New Roman" w:hAnsi="Arial" w:cs="Arial"/>
          <w:b/>
          <w:sz w:val="20"/>
          <w:szCs w:val="20"/>
          <w:lang w:val="hr-HR" w:eastAsia="hr-HR"/>
        </w:rPr>
        <w:t xml:space="preserve"> Nadležnost suda</w:t>
      </w:r>
    </w:p>
    <w:p w14:paraId="22DB157C" w14:textId="3B051CDA" w:rsidR="00AC47AE" w:rsidRPr="00427948" w:rsidRDefault="002E665E" w:rsidP="002E665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2E665E">
        <w:rPr>
          <w:rFonts w:ascii="Arial" w:hAnsi="Arial" w:cs="Arial"/>
          <w:sz w:val="18"/>
          <w:szCs w:val="18"/>
        </w:rPr>
        <w:t xml:space="preserve">U slučaju spora između Organizatora i </w:t>
      </w:r>
      <w:r w:rsidR="007D7B69">
        <w:rPr>
          <w:rFonts w:ascii="Arial" w:hAnsi="Arial" w:cs="Arial"/>
          <w:sz w:val="18"/>
          <w:szCs w:val="18"/>
        </w:rPr>
        <w:t xml:space="preserve">učesnika, </w:t>
      </w:r>
      <w:r w:rsidR="007D7B69" w:rsidRPr="007D7B69">
        <w:rPr>
          <w:rFonts w:ascii="Arial" w:hAnsi="Arial" w:cs="Arial"/>
          <w:sz w:val="18"/>
          <w:szCs w:val="18"/>
        </w:rPr>
        <w:t xml:space="preserve">utvrđuje se nadležnost suda u </w:t>
      </w:r>
      <w:r w:rsidR="00520941">
        <w:rPr>
          <w:rFonts w:ascii="Arial" w:hAnsi="Arial" w:cs="Arial"/>
          <w:sz w:val="18"/>
          <w:szCs w:val="18"/>
        </w:rPr>
        <w:t>Novom Sadu.</w:t>
      </w:r>
    </w:p>
    <w:p w14:paraId="7F90D80A" w14:textId="5945F979" w:rsidR="0070472A" w:rsidRDefault="0070472A" w:rsidP="0070472A">
      <w:pPr>
        <w:spacing w:line="360" w:lineRule="auto"/>
        <w:rPr>
          <w:rFonts w:ascii="Arial" w:hAnsi="Arial" w:cs="Arial"/>
          <w:b/>
          <w:sz w:val="14"/>
          <w:szCs w:val="18"/>
        </w:rPr>
      </w:pPr>
    </w:p>
    <w:p w14:paraId="7E6C8071" w14:textId="77777777" w:rsidR="0095095E" w:rsidRDefault="0095095E" w:rsidP="0095095E">
      <w:pPr>
        <w:jc w:val="center"/>
        <w:rPr>
          <w:lang w:val="bs-Latn-BA"/>
        </w:rPr>
      </w:pPr>
    </w:p>
    <w:sectPr w:rsidR="0095095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2705" w14:textId="77777777" w:rsidR="00E82F1A" w:rsidRDefault="00E82F1A" w:rsidP="00590DDF">
      <w:pPr>
        <w:spacing w:after="0" w:line="240" w:lineRule="auto"/>
      </w:pPr>
      <w:r>
        <w:separator/>
      </w:r>
    </w:p>
  </w:endnote>
  <w:endnote w:type="continuationSeparator" w:id="0">
    <w:p w14:paraId="62F72D87" w14:textId="77777777" w:rsidR="00E82F1A" w:rsidRDefault="00E82F1A" w:rsidP="0059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0AC5" w14:textId="40F28AF1" w:rsidR="00590DDF" w:rsidRDefault="00590DDF">
    <w:pPr>
      <w:pStyle w:val="Footer"/>
    </w:pPr>
    <w:r>
      <w:t>PROGRAM LOJALNOSTI</w:t>
    </w:r>
    <w:r w:rsidR="006500A4">
      <w:t xml:space="preserve"> </w:t>
    </w:r>
    <w:r w:rsidR="00823096">
      <w:t xml:space="preserve">- PRIJEDLOG PRAVILNIKA </w:t>
    </w:r>
    <w:r>
      <w:ptab w:relativeTo="margin" w:alignment="center" w:leader="none"/>
    </w:r>
    <w:r>
      <w:ptab w:relativeTo="margin" w:alignment="right" w:leader="none"/>
    </w:r>
    <w:r w:rsidR="002171F9">
      <w:t>PiPi&amp;GuDi</w:t>
    </w:r>
    <w:r w:rsidR="000E3DC7">
      <w:t xml:space="preserve"> DIJELE POKLONE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DAC55" w14:textId="77777777" w:rsidR="00E82F1A" w:rsidRDefault="00E82F1A" w:rsidP="00590DDF">
      <w:pPr>
        <w:spacing w:after="0" w:line="240" w:lineRule="auto"/>
      </w:pPr>
      <w:r>
        <w:separator/>
      </w:r>
    </w:p>
  </w:footnote>
  <w:footnote w:type="continuationSeparator" w:id="0">
    <w:p w14:paraId="712D3A27" w14:textId="77777777" w:rsidR="00E82F1A" w:rsidRDefault="00E82F1A" w:rsidP="0059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127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231FEF" w14:textId="7AB3D98E" w:rsidR="005F02E3" w:rsidRDefault="005F02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806C95" w14:textId="77777777" w:rsidR="005F02E3" w:rsidRDefault="005F0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08C"/>
    <w:multiLevelType w:val="hybridMultilevel"/>
    <w:tmpl w:val="E6DE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1EB"/>
    <w:multiLevelType w:val="hybridMultilevel"/>
    <w:tmpl w:val="E8AA75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367F48"/>
    <w:multiLevelType w:val="hybridMultilevel"/>
    <w:tmpl w:val="0986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0060"/>
    <w:multiLevelType w:val="hybridMultilevel"/>
    <w:tmpl w:val="7FA8F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11A"/>
    <w:multiLevelType w:val="hybridMultilevel"/>
    <w:tmpl w:val="30CE9BAC"/>
    <w:lvl w:ilvl="0" w:tplc="9704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D0EF1"/>
    <w:multiLevelType w:val="hybridMultilevel"/>
    <w:tmpl w:val="A2C86BBC"/>
    <w:lvl w:ilvl="0" w:tplc="4D74F3A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15C0"/>
    <w:multiLevelType w:val="hybridMultilevel"/>
    <w:tmpl w:val="9556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6B90"/>
    <w:multiLevelType w:val="multilevel"/>
    <w:tmpl w:val="3918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710386"/>
    <w:multiLevelType w:val="hybridMultilevel"/>
    <w:tmpl w:val="B4B2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6396"/>
    <w:multiLevelType w:val="hybridMultilevel"/>
    <w:tmpl w:val="7CC4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29A2"/>
    <w:multiLevelType w:val="hybridMultilevel"/>
    <w:tmpl w:val="B80649C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7177B2"/>
    <w:multiLevelType w:val="hybridMultilevel"/>
    <w:tmpl w:val="3176D1A4"/>
    <w:lvl w:ilvl="0" w:tplc="23582E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65F6"/>
    <w:multiLevelType w:val="hybridMultilevel"/>
    <w:tmpl w:val="B152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C7E84"/>
    <w:multiLevelType w:val="hybridMultilevel"/>
    <w:tmpl w:val="AF501B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A412F6"/>
    <w:multiLevelType w:val="hybridMultilevel"/>
    <w:tmpl w:val="6E809E2C"/>
    <w:lvl w:ilvl="0" w:tplc="6D6A167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427E0"/>
    <w:multiLevelType w:val="hybridMultilevel"/>
    <w:tmpl w:val="F6E44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0D0552"/>
    <w:multiLevelType w:val="hybridMultilevel"/>
    <w:tmpl w:val="81D083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026BB8"/>
    <w:multiLevelType w:val="hybridMultilevel"/>
    <w:tmpl w:val="8930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73879"/>
    <w:multiLevelType w:val="hybridMultilevel"/>
    <w:tmpl w:val="94D2D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D60B82"/>
    <w:multiLevelType w:val="hybridMultilevel"/>
    <w:tmpl w:val="D806E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A17EE"/>
    <w:multiLevelType w:val="hybridMultilevel"/>
    <w:tmpl w:val="9B64C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E049DB"/>
    <w:multiLevelType w:val="hybridMultilevel"/>
    <w:tmpl w:val="171CEF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D1B0D53"/>
    <w:multiLevelType w:val="hybridMultilevel"/>
    <w:tmpl w:val="9C52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C2781"/>
    <w:multiLevelType w:val="hybridMultilevel"/>
    <w:tmpl w:val="D98C6A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F33E91"/>
    <w:multiLevelType w:val="hybridMultilevel"/>
    <w:tmpl w:val="084EE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082C3C"/>
    <w:multiLevelType w:val="hybridMultilevel"/>
    <w:tmpl w:val="4E1CD6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6F26E8D"/>
    <w:multiLevelType w:val="hybridMultilevel"/>
    <w:tmpl w:val="3FE4903E"/>
    <w:lvl w:ilvl="0" w:tplc="58321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F019BF"/>
    <w:multiLevelType w:val="hybridMultilevel"/>
    <w:tmpl w:val="6DFCDAF2"/>
    <w:lvl w:ilvl="0" w:tplc="2B4451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80EF0"/>
    <w:multiLevelType w:val="hybridMultilevel"/>
    <w:tmpl w:val="7FE86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6"/>
  </w:num>
  <w:num w:numId="5">
    <w:abstractNumId w:val="21"/>
  </w:num>
  <w:num w:numId="6">
    <w:abstractNumId w:val="16"/>
  </w:num>
  <w:num w:numId="7">
    <w:abstractNumId w:val="13"/>
  </w:num>
  <w:num w:numId="8">
    <w:abstractNumId w:val="20"/>
  </w:num>
  <w:num w:numId="9">
    <w:abstractNumId w:val="25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27"/>
  </w:num>
  <w:num w:numId="15">
    <w:abstractNumId w:val="22"/>
  </w:num>
  <w:num w:numId="16">
    <w:abstractNumId w:val="23"/>
  </w:num>
  <w:num w:numId="17">
    <w:abstractNumId w:val="24"/>
  </w:num>
  <w:num w:numId="18">
    <w:abstractNumId w:val="8"/>
  </w:num>
  <w:num w:numId="19">
    <w:abstractNumId w:val="11"/>
  </w:num>
  <w:num w:numId="20">
    <w:abstractNumId w:val="12"/>
  </w:num>
  <w:num w:numId="21">
    <w:abstractNumId w:val="17"/>
  </w:num>
  <w:num w:numId="22">
    <w:abstractNumId w:val="18"/>
  </w:num>
  <w:num w:numId="23">
    <w:abstractNumId w:val="2"/>
  </w:num>
  <w:num w:numId="24">
    <w:abstractNumId w:val="0"/>
  </w:num>
  <w:num w:numId="25">
    <w:abstractNumId w:val="9"/>
  </w:num>
  <w:num w:numId="26">
    <w:abstractNumId w:val="10"/>
  </w:num>
  <w:num w:numId="27">
    <w:abstractNumId w:val="14"/>
  </w:num>
  <w:num w:numId="28">
    <w:abstractNumId w:val="28"/>
  </w:num>
  <w:num w:numId="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ica Mladenović">
    <w15:presenceInfo w15:providerId="AD" w15:userId="S-1-5-21-3567993782-721815103-1597622091-2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87"/>
    <w:rsid w:val="00024EAA"/>
    <w:rsid w:val="000303AA"/>
    <w:rsid w:val="000437E8"/>
    <w:rsid w:val="00046A4C"/>
    <w:rsid w:val="00047FEB"/>
    <w:rsid w:val="00061520"/>
    <w:rsid w:val="0007737D"/>
    <w:rsid w:val="00082D75"/>
    <w:rsid w:val="000851A8"/>
    <w:rsid w:val="000B0F65"/>
    <w:rsid w:val="000B7CB2"/>
    <w:rsid w:val="000E286F"/>
    <w:rsid w:val="000E3DC7"/>
    <w:rsid w:val="000E4C67"/>
    <w:rsid w:val="000E6A19"/>
    <w:rsid w:val="000F0225"/>
    <w:rsid w:val="00110280"/>
    <w:rsid w:val="00150141"/>
    <w:rsid w:val="001614C3"/>
    <w:rsid w:val="0017285B"/>
    <w:rsid w:val="00173AF3"/>
    <w:rsid w:val="0017635C"/>
    <w:rsid w:val="00180AE8"/>
    <w:rsid w:val="001848AD"/>
    <w:rsid w:val="001849F4"/>
    <w:rsid w:val="00193076"/>
    <w:rsid w:val="001938D8"/>
    <w:rsid w:val="00194B39"/>
    <w:rsid w:val="001C6222"/>
    <w:rsid w:val="001C6F85"/>
    <w:rsid w:val="001D0610"/>
    <w:rsid w:val="001D63CC"/>
    <w:rsid w:val="001E2C03"/>
    <w:rsid w:val="001E4C24"/>
    <w:rsid w:val="001F0E88"/>
    <w:rsid w:val="001F19B0"/>
    <w:rsid w:val="001F1BC6"/>
    <w:rsid w:val="001F4ED2"/>
    <w:rsid w:val="001F5C45"/>
    <w:rsid w:val="00203089"/>
    <w:rsid w:val="00207D51"/>
    <w:rsid w:val="00215B6B"/>
    <w:rsid w:val="002171F9"/>
    <w:rsid w:val="00232E13"/>
    <w:rsid w:val="00236508"/>
    <w:rsid w:val="00236D8E"/>
    <w:rsid w:val="00237195"/>
    <w:rsid w:val="00260220"/>
    <w:rsid w:val="002631D6"/>
    <w:rsid w:val="002730F8"/>
    <w:rsid w:val="00273AD9"/>
    <w:rsid w:val="002767FD"/>
    <w:rsid w:val="00277E26"/>
    <w:rsid w:val="00283CC7"/>
    <w:rsid w:val="00286026"/>
    <w:rsid w:val="00291AA3"/>
    <w:rsid w:val="0029216A"/>
    <w:rsid w:val="002A1072"/>
    <w:rsid w:val="002B1335"/>
    <w:rsid w:val="002D78E4"/>
    <w:rsid w:val="002E42B9"/>
    <w:rsid w:val="002E665E"/>
    <w:rsid w:val="002F2089"/>
    <w:rsid w:val="002F3F5D"/>
    <w:rsid w:val="002F7B9F"/>
    <w:rsid w:val="003033B9"/>
    <w:rsid w:val="0031355A"/>
    <w:rsid w:val="003216F4"/>
    <w:rsid w:val="00322506"/>
    <w:rsid w:val="00333ED6"/>
    <w:rsid w:val="003341FE"/>
    <w:rsid w:val="003345C8"/>
    <w:rsid w:val="00341256"/>
    <w:rsid w:val="00341392"/>
    <w:rsid w:val="00342BE7"/>
    <w:rsid w:val="00344DFE"/>
    <w:rsid w:val="003508F4"/>
    <w:rsid w:val="00360611"/>
    <w:rsid w:val="00362CDF"/>
    <w:rsid w:val="0037606F"/>
    <w:rsid w:val="00397AD3"/>
    <w:rsid w:val="003A4EF5"/>
    <w:rsid w:val="003A6572"/>
    <w:rsid w:val="003A6F03"/>
    <w:rsid w:val="003C599F"/>
    <w:rsid w:val="003C59B7"/>
    <w:rsid w:val="003D1F87"/>
    <w:rsid w:val="003D2345"/>
    <w:rsid w:val="003D769D"/>
    <w:rsid w:val="003E102B"/>
    <w:rsid w:val="003E5926"/>
    <w:rsid w:val="003E6FE8"/>
    <w:rsid w:val="003F48CF"/>
    <w:rsid w:val="003F53BC"/>
    <w:rsid w:val="00402A02"/>
    <w:rsid w:val="00405C42"/>
    <w:rsid w:val="004063C3"/>
    <w:rsid w:val="004155B0"/>
    <w:rsid w:val="00426EE0"/>
    <w:rsid w:val="00427948"/>
    <w:rsid w:val="00430BD6"/>
    <w:rsid w:val="00431EA5"/>
    <w:rsid w:val="004339FD"/>
    <w:rsid w:val="00434A0D"/>
    <w:rsid w:val="00436AE9"/>
    <w:rsid w:val="004447D0"/>
    <w:rsid w:val="0044641E"/>
    <w:rsid w:val="004505DE"/>
    <w:rsid w:val="00453C91"/>
    <w:rsid w:val="00454BC6"/>
    <w:rsid w:val="00457A34"/>
    <w:rsid w:val="0047010C"/>
    <w:rsid w:val="00471211"/>
    <w:rsid w:val="00471CE0"/>
    <w:rsid w:val="00476EDE"/>
    <w:rsid w:val="00485C08"/>
    <w:rsid w:val="00492227"/>
    <w:rsid w:val="00496501"/>
    <w:rsid w:val="004A275B"/>
    <w:rsid w:val="004A72DC"/>
    <w:rsid w:val="004B3ABE"/>
    <w:rsid w:val="004D2A21"/>
    <w:rsid w:val="004E7E98"/>
    <w:rsid w:val="004F46E6"/>
    <w:rsid w:val="004F6A7D"/>
    <w:rsid w:val="00501516"/>
    <w:rsid w:val="00507141"/>
    <w:rsid w:val="00507605"/>
    <w:rsid w:val="00515C40"/>
    <w:rsid w:val="00520941"/>
    <w:rsid w:val="00533983"/>
    <w:rsid w:val="00551090"/>
    <w:rsid w:val="00564C8A"/>
    <w:rsid w:val="00565B40"/>
    <w:rsid w:val="00590DDF"/>
    <w:rsid w:val="00594481"/>
    <w:rsid w:val="00595351"/>
    <w:rsid w:val="005A0E19"/>
    <w:rsid w:val="005B4A8F"/>
    <w:rsid w:val="005C2AB6"/>
    <w:rsid w:val="005C770A"/>
    <w:rsid w:val="005D775A"/>
    <w:rsid w:val="005F02E3"/>
    <w:rsid w:val="005F73EE"/>
    <w:rsid w:val="00600879"/>
    <w:rsid w:val="00601DC7"/>
    <w:rsid w:val="00604EC9"/>
    <w:rsid w:val="00607DCB"/>
    <w:rsid w:val="0061446C"/>
    <w:rsid w:val="00621802"/>
    <w:rsid w:val="00640C70"/>
    <w:rsid w:val="006500A4"/>
    <w:rsid w:val="0065481B"/>
    <w:rsid w:val="006639CE"/>
    <w:rsid w:val="0066499F"/>
    <w:rsid w:val="0067322D"/>
    <w:rsid w:val="0067464E"/>
    <w:rsid w:val="006748CD"/>
    <w:rsid w:val="00695653"/>
    <w:rsid w:val="00697CF6"/>
    <w:rsid w:val="006A0321"/>
    <w:rsid w:val="006B6B2B"/>
    <w:rsid w:val="006C454D"/>
    <w:rsid w:val="006C6544"/>
    <w:rsid w:val="006C7C8A"/>
    <w:rsid w:val="006D008B"/>
    <w:rsid w:val="006E1A58"/>
    <w:rsid w:val="006E2E53"/>
    <w:rsid w:val="006E3945"/>
    <w:rsid w:val="0070472A"/>
    <w:rsid w:val="007069BF"/>
    <w:rsid w:val="007072F0"/>
    <w:rsid w:val="007119EB"/>
    <w:rsid w:val="00712C56"/>
    <w:rsid w:val="007323FA"/>
    <w:rsid w:val="00734E3B"/>
    <w:rsid w:val="00745263"/>
    <w:rsid w:val="00770817"/>
    <w:rsid w:val="0077271D"/>
    <w:rsid w:val="00773F99"/>
    <w:rsid w:val="007821E0"/>
    <w:rsid w:val="007A0654"/>
    <w:rsid w:val="007A21C3"/>
    <w:rsid w:val="007A2BB4"/>
    <w:rsid w:val="007A7036"/>
    <w:rsid w:val="007C1994"/>
    <w:rsid w:val="007C4827"/>
    <w:rsid w:val="007C4F3D"/>
    <w:rsid w:val="007D19B3"/>
    <w:rsid w:val="007D2552"/>
    <w:rsid w:val="007D7B69"/>
    <w:rsid w:val="007F739F"/>
    <w:rsid w:val="00802ADD"/>
    <w:rsid w:val="00810419"/>
    <w:rsid w:val="00814AF7"/>
    <w:rsid w:val="00823096"/>
    <w:rsid w:val="00842806"/>
    <w:rsid w:val="008528F8"/>
    <w:rsid w:val="008604BC"/>
    <w:rsid w:val="0086375D"/>
    <w:rsid w:val="00863F0E"/>
    <w:rsid w:val="00863F28"/>
    <w:rsid w:val="008656FD"/>
    <w:rsid w:val="00871C99"/>
    <w:rsid w:val="00872EE8"/>
    <w:rsid w:val="008744D6"/>
    <w:rsid w:val="00874863"/>
    <w:rsid w:val="00881F1F"/>
    <w:rsid w:val="008857E7"/>
    <w:rsid w:val="008911AC"/>
    <w:rsid w:val="008A4D06"/>
    <w:rsid w:val="008A6BFA"/>
    <w:rsid w:val="008C09EC"/>
    <w:rsid w:val="008D57D7"/>
    <w:rsid w:val="008E1CE1"/>
    <w:rsid w:val="00901991"/>
    <w:rsid w:val="0090617C"/>
    <w:rsid w:val="0091429B"/>
    <w:rsid w:val="0092482E"/>
    <w:rsid w:val="00932165"/>
    <w:rsid w:val="009323E6"/>
    <w:rsid w:val="00934D04"/>
    <w:rsid w:val="0095095E"/>
    <w:rsid w:val="00961DB0"/>
    <w:rsid w:val="00981ACA"/>
    <w:rsid w:val="0098572B"/>
    <w:rsid w:val="009939E0"/>
    <w:rsid w:val="009A6A1A"/>
    <w:rsid w:val="009B1D65"/>
    <w:rsid w:val="009B31B0"/>
    <w:rsid w:val="009B6A2F"/>
    <w:rsid w:val="009C37E7"/>
    <w:rsid w:val="009D481C"/>
    <w:rsid w:val="009E3A83"/>
    <w:rsid w:val="009E6D8B"/>
    <w:rsid w:val="009F111C"/>
    <w:rsid w:val="00A1029A"/>
    <w:rsid w:val="00A113F5"/>
    <w:rsid w:val="00A1207B"/>
    <w:rsid w:val="00A16E3C"/>
    <w:rsid w:val="00A32EEE"/>
    <w:rsid w:val="00A330AD"/>
    <w:rsid w:val="00A354E6"/>
    <w:rsid w:val="00A36F8B"/>
    <w:rsid w:val="00A5480F"/>
    <w:rsid w:val="00A57FAB"/>
    <w:rsid w:val="00A640DC"/>
    <w:rsid w:val="00A64E46"/>
    <w:rsid w:val="00A813C5"/>
    <w:rsid w:val="00A818F7"/>
    <w:rsid w:val="00A82E73"/>
    <w:rsid w:val="00A85E27"/>
    <w:rsid w:val="00A91512"/>
    <w:rsid w:val="00AA0E0F"/>
    <w:rsid w:val="00AA2935"/>
    <w:rsid w:val="00AA35F7"/>
    <w:rsid w:val="00AA5FA6"/>
    <w:rsid w:val="00AB0B64"/>
    <w:rsid w:val="00AB5AB9"/>
    <w:rsid w:val="00AC0898"/>
    <w:rsid w:val="00AC47AE"/>
    <w:rsid w:val="00AC7C68"/>
    <w:rsid w:val="00AE10E9"/>
    <w:rsid w:val="00AE380A"/>
    <w:rsid w:val="00AE55D0"/>
    <w:rsid w:val="00AE6119"/>
    <w:rsid w:val="00AF026E"/>
    <w:rsid w:val="00B078F7"/>
    <w:rsid w:val="00B127EB"/>
    <w:rsid w:val="00B140D5"/>
    <w:rsid w:val="00B37543"/>
    <w:rsid w:val="00B4188E"/>
    <w:rsid w:val="00B477C6"/>
    <w:rsid w:val="00B52BF0"/>
    <w:rsid w:val="00B568DA"/>
    <w:rsid w:val="00B57472"/>
    <w:rsid w:val="00B60479"/>
    <w:rsid w:val="00B640AC"/>
    <w:rsid w:val="00B7575B"/>
    <w:rsid w:val="00B8776E"/>
    <w:rsid w:val="00B90184"/>
    <w:rsid w:val="00BC4142"/>
    <w:rsid w:val="00BD1215"/>
    <w:rsid w:val="00BF2651"/>
    <w:rsid w:val="00C016FA"/>
    <w:rsid w:val="00C075D9"/>
    <w:rsid w:val="00C113FA"/>
    <w:rsid w:val="00C17D26"/>
    <w:rsid w:val="00C33395"/>
    <w:rsid w:val="00C4505A"/>
    <w:rsid w:val="00C57933"/>
    <w:rsid w:val="00C63C84"/>
    <w:rsid w:val="00C65637"/>
    <w:rsid w:val="00C70D22"/>
    <w:rsid w:val="00C713EB"/>
    <w:rsid w:val="00C74228"/>
    <w:rsid w:val="00C74CA2"/>
    <w:rsid w:val="00C82580"/>
    <w:rsid w:val="00C8399F"/>
    <w:rsid w:val="00C84B71"/>
    <w:rsid w:val="00C8523E"/>
    <w:rsid w:val="00C86DEC"/>
    <w:rsid w:val="00C934A7"/>
    <w:rsid w:val="00CA3BFA"/>
    <w:rsid w:val="00CA67B9"/>
    <w:rsid w:val="00CB7DB1"/>
    <w:rsid w:val="00CC580E"/>
    <w:rsid w:val="00CE202D"/>
    <w:rsid w:val="00CE389A"/>
    <w:rsid w:val="00CF73B7"/>
    <w:rsid w:val="00D1053E"/>
    <w:rsid w:val="00D12335"/>
    <w:rsid w:val="00D270DD"/>
    <w:rsid w:val="00D27459"/>
    <w:rsid w:val="00D43448"/>
    <w:rsid w:val="00D43AD0"/>
    <w:rsid w:val="00D60816"/>
    <w:rsid w:val="00D6258F"/>
    <w:rsid w:val="00D642A0"/>
    <w:rsid w:val="00D64BD9"/>
    <w:rsid w:val="00D67CC6"/>
    <w:rsid w:val="00D85D48"/>
    <w:rsid w:val="00D86E9A"/>
    <w:rsid w:val="00D87EDB"/>
    <w:rsid w:val="00DA712E"/>
    <w:rsid w:val="00DB0E85"/>
    <w:rsid w:val="00DE0BEF"/>
    <w:rsid w:val="00DE27EB"/>
    <w:rsid w:val="00DF1BDD"/>
    <w:rsid w:val="00DF52DA"/>
    <w:rsid w:val="00E038FE"/>
    <w:rsid w:val="00E04933"/>
    <w:rsid w:val="00E06F04"/>
    <w:rsid w:val="00E16D7E"/>
    <w:rsid w:val="00E45901"/>
    <w:rsid w:val="00E57954"/>
    <w:rsid w:val="00E626FF"/>
    <w:rsid w:val="00E82F1A"/>
    <w:rsid w:val="00E879A0"/>
    <w:rsid w:val="00E87A8F"/>
    <w:rsid w:val="00E94648"/>
    <w:rsid w:val="00E95F82"/>
    <w:rsid w:val="00EB0093"/>
    <w:rsid w:val="00EB1B36"/>
    <w:rsid w:val="00EB1EB3"/>
    <w:rsid w:val="00EB5429"/>
    <w:rsid w:val="00EB5A96"/>
    <w:rsid w:val="00EB5E65"/>
    <w:rsid w:val="00EC384E"/>
    <w:rsid w:val="00EC3C8E"/>
    <w:rsid w:val="00EC5D39"/>
    <w:rsid w:val="00ED51B0"/>
    <w:rsid w:val="00EE54F5"/>
    <w:rsid w:val="00EF064D"/>
    <w:rsid w:val="00EF5C7A"/>
    <w:rsid w:val="00F10861"/>
    <w:rsid w:val="00F2280A"/>
    <w:rsid w:val="00F24874"/>
    <w:rsid w:val="00F24A84"/>
    <w:rsid w:val="00F24C1D"/>
    <w:rsid w:val="00F25E53"/>
    <w:rsid w:val="00F5035E"/>
    <w:rsid w:val="00F563EC"/>
    <w:rsid w:val="00FA6B25"/>
    <w:rsid w:val="00FA7191"/>
    <w:rsid w:val="00FB15EA"/>
    <w:rsid w:val="00FB21F7"/>
    <w:rsid w:val="00FB3CCD"/>
    <w:rsid w:val="00FB5F3E"/>
    <w:rsid w:val="00FB6391"/>
    <w:rsid w:val="00FC3095"/>
    <w:rsid w:val="00FC59AC"/>
    <w:rsid w:val="00FE6823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BE5A"/>
  <w15:chartTrackingRefBased/>
  <w15:docId w15:val="{08F414EC-CF89-4881-8825-C7275DD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2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69"/>
  </w:style>
  <w:style w:type="paragraph" w:styleId="Footer">
    <w:name w:val="footer"/>
    <w:basedOn w:val="Normal"/>
    <w:link w:val="FooterChar"/>
    <w:uiPriority w:val="99"/>
    <w:unhideWhenUsed/>
    <w:rsid w:val="0059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DF"/>
  </w:style>
  <w:style w:type="table" w:styleId="GridTable2-Accent5">
    <w:name w:val="Grid Table 2 Accent 5"/>
    <w:basedOn w:val="TableNormal"/>
    <w:uiPriority w:val="47"/>
    <w:rsid w:val="0050714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planta.rs" TargetMode="Externa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ngotuzla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ngotuzla.ba" TargetMode="External"/><Relationship Id="rId14" Type="http://schemas.openxmlformats.org/officeDocument/2006/relationships/hyperlink" Target="http://www.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CBFF-3DE9-41FC-B433-D5272BD8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365BTL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Kos</dc:creator>
  <cp:keywords>Michaela Kos</cp:keywords>
  <dc:description/>
  <cp:lastModifiedBy>Milica Mladenović</cp:lastModifiedBy>
  <cp:revision>2</cp:revision>
  <dcterms:created xsi:type="dcterms:W3CDTF">2023-04-04T12:32:00Z</dcterms:created>
  <dcterms:modified xsi:type="dcterms:W3CDTF">2023-04-04T12:32:00Z</dcterms:modified>
</cp:coreProperties>
</file>